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9AEF" w14:textId="45797788" w:rsidR="008F5EB6" w:rsidRPr="008F5EB6" w:rsidRDefault="00643763" w:rsidP="004C0B2F">
      <w:pPr>
        <w:ind w:left="55"/>
        <w:jc w:val="right"/>
        <w:rPr>
          <w:rFonts w:ascii="Arial" w:hAnsi="Arial" w:cs="Arial"/>
          <w:b/>
          <w:bCs/>
          <w:noProof/>
          <w:sz w:val="40"/>
          <w:szCs w:val="40"/>
        </w:rPr>
      </w:pPr>
      <w:r w:rsidRPr="00F077EE">
        <w:rPr>
          <w:rFonts w:ascii="Arial" w:hAnsi="Arial" w:cs="Arial"/>
          <w:b/>
          <w:bCs/>
          <w:noProof/>
          <w:sz w:val="40"/>
          <w:szCs w:val="40"/>
        </w:rPr>
        <w:drawing>
          <wp:anchor distT="0" distB="0" distL="114300" distR="114300" simplePos="0" relativeHeight="251661824" behindDoc="1" locked="0" layoutInCell="1" allowOverlap="1" wp14:anchorId="0C5CF82F" wp14:editId="0C5CF830">
            <wp:simplePos x="0" y="0"/>
            <wp:positionH relativeFrom="column">
              <wp:posOffset>129540</wp:posOffset>
            </wp:positionH>
            <wp:positionV relativeFrom="paragraph">
              <wp:posOffset>83821</wp:posOffset>
            </wp:positionV>
            <wp:extent cx="2308860" cy="609082"/>
            <wp:effectExtent l="0" t="0" r="0" b="635"/>
            <wp:wrapNone/>
            <wp:docPr id="37" name="Picture 37" descr="DIGINHO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IGINHOME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585" cy="609537"/>
                    </a:xfrm>
                    <a:prstGeom prst="rect">
                      <a:avLst/>
                    </a:prstGeom>
                    <a:noFill/>
                    <a:ln>
                      <a:noFill/>
                    </a:ln>
                  </pic:spPr>
                </pic:pic>
              </a:graphicData>
            </a:graphic>
            <wp14:sizeRelH relativeFrom="page">
              <wp14:pctWidth>0</wp14:pctWidth>
            </wp14:sizeRelH>
            <wp14:sizeRelV relativeFrom="page">
              <wp14:pctHeight>0</wp14:pctHeight>
            </wp14:sizeRelV>
          </wp:anchor>
        </w:drawing>
      </w:r>
      <w:r w:rsidR="008F5EB6" w:rsidRPr="008F5EB6">
        <w:rPr>
          <w:rFonts w:ascii="Arial" w:hAnsi="Arial" w:cs="Arial"/>
          <w:b/>
          <w:bCs/>
          <w:noProof/>
          <w:sz w:val="40"/>
          <w:szCs w:val="40"/>
        </w:rPr>
        <w:t xml:space="preserve">The Armor of God: </w:t>
      </w:r>
      <w:r w:rsidR="004C0B2F">
        <w:rPr>
          <w:rFonts w:ascii="Arial" w:hAnsi="Arial" w:cs="Arial"/>
          <w:b/>
          <w:bCs/>
          <w:noProof/>
          <w:sz w:val="40"/>
          <w:szCs w:val="40"/>
        </w:rPr>
        <w:t>Shoes of Peace</w:t>
      </w:r>
    </w:p>
    <w:p w14:paraId="2047B7FE" w14:textId="77777777" w:rsidR="004C0B2F" w:rsidRDefault="008F5EB6" w:rsidP="004C0B2F">
      <w:pPr>
        <w:jc w:val="right"/>
        <w:rPr>
          <w:rFonts w:ascii="Arial" w:eastAsia="Calibri" w:hAnsi="Arial" w:cs="Arial"/>
          <w:b/>
          <w:bCs/>
          <w:sz w:val="32"/>
          <w:szCs w:val="32"/>
        </w:rPr>
      </w:pPr>
      <w:r w:rsidRPr="008F5EB6">
        <w:rPr>
          <w:rFonts w:ascii="Arial" w:eastAsia="Calibri" w:hAnsi="Arial" w:cs="Arial"/>
          <w:b/>
          <w:bCs/>
          <w:sz w:val="32"/>
          <w:szCs w:val="32"/>
        </w:rPr>
        <w:t xml:space="preserve">Ephesians 6:10-12, </w:t>
      </w:r>
      <w:r w:rsidR="004C0B2F">
        <w:rPr>
          <w:rFonts w:ascii="Arial" w:eastAsia="Calibri" w:hAnsi="Arial" w:cs="Arial"/>
          <w:b/>
          <w:bCs/>
          <w:sz w:val="32"/>
          <w:szCs w:val="32"/>
        </w:rPr>
        <w:t>15;</w:t>
      </w:r>
    </w:p>
    <w:p w14:paraId="0713C02B" w14:textId="59DFEAE1" w:rsidR="008F5EB6" w:rsidRPr="004C0B2F" w:rsidRDefault="004C0B2F" w:rsidP="004C0B2F">
      <w:pPr>
        <w:jc w:val="right"/>
        <w:rPr>
          <w:b/>
          <w:bCs/>
        </w:rPr>
      </w:pPr>
      <w:r w:rsidRPr="004C0B2F">
        <w:rPr>
          <w:rFonts w:ascii="Arial" w:eastAsia="Calibri" w:hAnsi="Arial" w:cs="Arial"/>
          <w:b/>
          <w:bCs/>
          <w:sz w:val="32"/>
          <w:szCs w:val="32"/>
        </w:rPr>
        <w:t>Luke 22:47-53</w:t>
      </w:r>
      <w:r w:rsidR="00FD15FB">
        <w:rPr>
          <w:rFonts w:ascii="Arial" w:eastAsia="Calibri" w:hAnsi="Arial" w:cs="Arial"/>
          <w:b/>
          <w:bCs/>
          <w:color w:val="000000" w:themeColor="text1"/>
          <w:sz w:val="32"/>
          <w:szCs w:val="32"/>
        </w:rPr>
        <w:t>;</w:t>
      </w:r>
      <w:r w:rsidRPr="004C0B2F">
        <w:rPr>
          <w:rFonts w:ascii="Arial" w:eastAsia="Calibri" w:hAnsi="Arial" w:cs="Arial"/>
          <w:b/>
          <w:bCs/>
          <w:sz w:val="32"/>
          <w:szCs w:val="32"/>
        </w:rPr>
        <w:t xml:space="preserve"> John 18:1-11</w:t>
      </w:r>
    </w:p>
    <w:p w14:paraId="0C5CF829" w14:textId="220C072C" w:rsidR="001F28A1" w:rsidRDefault="00F32DE3" w:rsidP="004E4C7A">
      <w:pPr>
        <w:ind w:left="55"/>
        <w:jc w:val="right"/>
        <w:rPr>
          <w:rFonts w:ascii="Arial" w:eastAsia="Calibri" w:hAnsi="Arial" w:cs="Arial"/>
          <w:b/>
          <w:bCs/>
          <w:sz w:val="32"/>
          <w:szCs w:val="32"/>
        </w:rPr>
      </w:pPr>
      <w:r w:rsidRPr="00444D0B">
        <w:rPr>
          <w:noProof/>
          <w:sz w:val="16"/>
          <w:szCs w:val="16"/>
        </w:rPr>
        <mc:AlternateContent>
          <mc:Choice Requires="wps">
            <w:drawing>
              <wp:anchor distT="0" distB="0" distL="114300" distR="114300" simplePos="0" relativeHeight="251653632" behindDoc="0" locked="0" layoutInCell="1" allowOverlap="1" wp14:anchorId="0C5CF833" wp14:editId="23825764">
                <wp:simplePos x="0" y="0"/>
                <wp:positionH relativeFrom="column">
                  <wp:posOffset>3570694</wp:posOffset>
                </wp:positionH>
                <wp:positionV relativeFrom="paragraph">
                  <wp:posOffset>190984</wp:posOffset>
                </wp:positionV>
                <wp:extent cx="3270250" cy="2556704"/>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255670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5CF849" w14:textId="484CA3B4" w:rsidR="0010521D" w:rsidRPr="00FB771E" w:rsidRDefault="0010521D" w:rsidP="00FB771E">
                            <w:pPr>
                              <w:jc w:val="center"/>
                              <w:rPr>
                                <w:rFonts w:ascii="Arial" w:hAnsi="Arial" w:cs="Arial"/>
                                <w:b/>
                                <w:bCs/>
                                <w:sz w:val="28"/>
                              </w:rPr>
                            </w:pPr>
                            <w:r w:rsidRPr="00FB771E">
                              <w:rPr>
                                <w:rFonts w:ascii="Arial" w:hAnsi="Arial" w:cs="Arial"/>
                                <w:b/>
                                <w:bCs/>
                                <w:sz w:val="28"/>
                              </w:rPr>
                              <w:t>Here’s what happen</w:t>
                            </w:r>
                            <w:r w:rsidR="00C80849" w:rsidRPr="00FB771E">
                              <w:rPr>
                                <w:rFonts w:ascii="Arial" w:hAnsi="Arial" w:cs="Arial"/>
                                <w:b/>
                                <w:bCs/>
                                <w:sz w:val="28"/>
                              </w:rPr>
                              <w:t>s</w:t>
                            </w:r>
                            <w:r w:rsidRPr="00FB771E">
                              <w:rPr>
                                <w:rFonts w:ascii="Arial" w:hAnsi="Arial" w:cs="Arial"/>
                                <w:b/>
                                <w:bCs/>
                                <w:sz w:val="28"/>
                              </w:rPr>
                              <w:t>…</w:t>
                            </w:r>
                          </w:p>
                          <w:p w14:paraId="7774C46D" w14:textId="3491AA93" w:rsidR="008F5EB6" w:rsidRDefault="004C0B2F" w:rsidP="00FB771E">
                            <w:pPr>
                              <w:jc w:val="center"/>
                              <w:rPr>
                                <w:rFonts w:ascii="Arial" w:hAnsi="Arial" w:cs="Arial"/>
                                <w:bCs/>
                                <w:sz w:val="28"/>
                              </w:rPr>
                            </w:pPr>
                            <w:r w:rsidRPr="004C0B2F">
                              <w:rPr>
                                <w:rFonts w:ascii="Arial" w:hAnsi="Arial" w:cs="Arial"/>
                                <w:bCs/>
                                <w:sz w:val="28"/>
                              </w:rPr>
                              <w:t>Paul talks about the spiritual battle we’re fighting against evil</w:t>
                            </w:r>
                            <w:del w:id="0" w:author="Lyndsay Gerwing" w:date="2019-07-18T11:21:00Z">
                              <w:r w:rsidRPr="004C0B2F" w:rsidDel="00322D1B">
                                <w:rPr>
                                  <w:rFonts w:ascii="Arial" w:hAnsi="Arial" w:cs="Arial"/>
                                  <w:bCs/>
                                  <w:sz w:val="28"/>
                                </w:rPr>
                                <w:delText>,</w:delText>
                              </w:r>
                            </w:del>
                            <w:r w:rsidRPr="004C0B2F">
                              <w:rPr>
                                <w:rFonts w:ascii="Arial" w:hAnsi="Arial" w:cs="Arial"/>
                                <w:bCs/>
                                <w:sz w:val="28"/>
                              </w:rPr>
                              <w:t xml:space="preserve"> and tells us to put on</w:t>
                            </w:r>
                            <w:r w:rsidR="00FD15FB">
                              <w:rPr>
                                <w:rFonts w:ascii="Arial" w:hAnsi="Arial" w:cs="Arial"/>
                                <w:bCs/>
                                <w:sz w:val="28"/>
                              </w:rPr>
                              <w:t xml:space="preserve"> the</w:t>
                            </w:r>
                            <w:r w:rsidRPr="004C0B2F">
                              <w:rPr>
                                <w:rFonts w:ascii="Arial" w:hAnsi="Arial" w:cs="Arial"/>
                                <w:bCs/>
                                <w:sz w:val="28"/>
                              </w:rPr>
                              <w:t xml:space="preserve"> shoes of peace that comes from the </w:t>
                            </w:r>
                            <w:r w:rsidR="00FD15FB">
                              <w:rPr>
                                <w:rFonts w:ascii="Arial" w:hAnsi="Arial" w:cs="Arial"/>
                                <w:bCs/>
                                <w:sz w:val="28"/>
                              </w:rPr>
                              <w:t>G</w:t>
                            </w:r>
                            <w:r w:rsidRPr="004C0B2F">
                              <w:rPr>
                                <w:rFonts w:ascii="Arial" w:hAnsi="Arial" w:cs="Arial"/>
                                <w:bCs/>
                                <w:sz w:val="28"/>
                              </w:rPr>
                              <w:t xml:space="preserve">ood </w:t>
                            </w:r>
                            <w:r w:rsidR="00FD15FB">
                              <w:rPr>
                                <w:rFonts w:ascii="Arial" w:hAnsi="Arial" w:cs="Arial"/>
                                <w:bCs/>
                                <w:sz w:val="28"/>
                              </w:rPr>
                              <w:t>N</w:t>
                            </w:r>
                            <w:r w:rsidRPr="004C0B2F">
                              <w:rPr>
                                <w:rFonts w:ascii="Arial" w:hAnsi="Arial" w:cs="Arial"/>
                                <w:bCs/>
                                <w:sz w:val="28"/>
                              </w:rPr>
                              <w:t xml:space="preserve">ews about Jesus. That’s what Jesus </w:t>
                            </w:r>
                            <w:r>
                              <w:rPr>
                                <w:rFonts w:ascii="Arial" w:hAnsi="Arial" w:cs="Arial"/>
                                <w:bCs/>
                                <w:sz w:val="28"/>
                              </w:rPr>
                              <w:t>wore</w:t>
                            </w:r>
                            <w:r w:rsidRPr="004C0B2F">
                              <w:rPr>
                                <w:rFonts w:ascii="Arial" w:hAnsi="Arial" w:cs="Arial"/>
                                <w:bCs/>
                                <w:sz w:val="28"/>
                              </w:rPr>
                              <w:t xml:space="preserve"> even when his enemies arrested him. Though his friend Peter wanted to fight with violence, Jesus chose peace.</w:t>
                            </w:r>
                          </w:p>
                          <w:p w14:paraId="0075B2BF" w14:textId="77777777" w:rsidR="004C0B2F" w:rsidRPr="004C0B2F" w:rsidRDefault="004C0B2F" w:rsidP="00FB771E">
                            <w:pPr>
                              <w:jc w:val="center"/>
                              <w:rPr>
                                <w:rFonts w:ascii="Arial" w:hAnsi="Arial" w:cs="Arial"/>
                                <w:bCs/>
                                <w:sz w:val="28"/>
                              </w:rPr>
                            </w:pPr>
                          </w:p>
                          <w:p w14:paraId="0C5CF84C" w14:textId="77777777" w:rsidR="0010521D" w:rsidRPr="00FB771E" w:rsidRDefault="0010521D" w:rsidP="00FB771E">
                            <w:pPr>
                              <w:jc w:val="center"/>
                              <w:rPr>
                                <w:rFonts w:ascii="Arial" w:hAnsi="Arial" w:cs="Arial"/>
                                <w:bCs/>
                                <w:sz w:val="28"/>
                              </w:rPr>
                            </w:pPr>
                            <w:r w:rsidRPr="00FB771E">
                              <w:rPr>
                                <w:rFonts w:ascii="Arial" w:hAnsi="Arial" w:cs="Arial"/>
                                <w:b/>
                                <w:bCs/>
                                <w:sz w:val="28"/>
                              </w:rPr>
                              <w:t>Bible Point:</w:t>
                            </w:r>
                            <w:r w:rsidRPr="00FB771E">
                              <w:rPr>
                                <w:rFonts w:ascii="Arial" w:hAnsi="Arial" w:cs="Arial"/>
                                <w:bCs/>
                                <w:sz w:val="28"/>
                              </w:rPr>
                              <w:t xml:space="preserve"> </w:t>
                            </w:r>
                          </w:p>
                          <w:p w14:paraId="0C5CF84D" w14:textId="2B15719D" w:rsidR="0010521D" w:rsidRPr="00FB771E" w:rsidRDefault="008F5EB6" w:rsidP="00C6095D">
                            <w:pPr>
                              <w:jc w:val="center"/>
                              <w:rPr>
                                <w:szCs w:val="22"/>
                              </w:rPr>
                            </w:pPr>
                            <w:r>
                              <w:rPr>
                                <w:rFonts w:ascii="Arial" w:hAnsi="Arial" w:cs="Arial"/>
                                <w:bCs/>
                                <w:sz w:val="28"/>
                              </w:rPr>
                              <w:t xml:space="preserve">We fight evil with </w:t>
                            </w:r>
                            <w:r w:rsidR="004C0B2F">
                              <w:rPr>
                                <w:rFonts w:ascii="Arial" w:hAnsi="Arial" w:cs="Arial"/>
                                <w:bCs/>
                                <w:sz w:val="28"/>
                              </w:rPr>
                              <w:t>peace</w:t>
                            </w:r>
                            <w:r w:rsidR="00C6095D" w:rsidRPr="00C6095D">
                              <w:rPr>
                                <w:rFonts w:ascii="Arial" w:hAnsi="Arial" w:cs="Arial"/>
                                <w:bCs/>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5CF833" id="_x0000_t202" coordsize="21600,21600" o:spt="202" path="m,l,21600r21600,l21600,xe">
                <v:stroke joinstyle="miter"/>
                <v:path gradientshapeok="t" o:connecttype="rect"/>
              </v:shapetype>
              <v:shape id="Text Box 2" o:spid="_x0000_s1026" type="#_x0000_t202" style="position:absolute;left:0;text-align:left;margin-left:281.15pt;margin-top:15.05pt;width:257.5pt;height:20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" stroked="f">
                <v:textbox>
                  <w:txbxContent>
                    <w:p w14:paraId="0C5CF849" w14:textId="484CA3B4" w:rsidR="0010521D" w:rsidRPr="00FB771E" w:rsidRDefault="0010521D" w:rsidP="00FB771E">
                      <w:pPr>
                        <w:jc w:val="center"/>
                        <w:rPr>
                          <w:rFonts w:ascii="Arial" w:hAnsi="Arial" w:cs="Arial"/>
                          <w:b/>
                          <w:bCs/>
                          <w:sz w:val="28"/>
                        </w:rPr>
                      </w:pPr>
                      <w:r w:rsidRPr="00FB771E">
                        <w:rPr>
                          <w:rFonts w:ascii="Arial" w:hAnsi="Arial" w:cs="Arial"/>
                          <w:b/>
                          <w:bCs/>
                          <w:sz w:val="28"/>
                        </w:rPr>
                        <w:t>Here’s what happen</w:t>
                      </w:r>
                      <w:r w:rsidR="00C80849" w:rsidRPr="00FB771E">
                        <w:rPr>
                          <w:rFonts w:ascii="Arial" w:hAnsi="Arial" w:cs="Arial"/>
                          <w:b/>
                          <w:bCs/>
                          <w:sz w:val="28"/>
                        </w:rPr>
                        <w:t>s</w:t>
                      </w:r>
                      <w:r w:rsidRPr="00FB771E">
                        <w:rPr>
                          <w:rFonts w:ascii="Arial" w:hAnsi="Arial" w:cs="Arial"/>
                          <w:b/>
                          <w:bCs/>
                          <w:sz w:val="28"/>
                        </w:rPr>
                        <w:t>…</w:t>
                      </w:r>
                    </w:p>
                    <w:p w14:paraId="7774C46D" w14:textId="3491AA93" w:rsidR="008F5EB6" w:rsidRDefault="004C0B2F" w:rsidP="00FB771E">
                      <w:pPr>
                        <w:jc w:val="center"/>
                        <w:rPr>
                          <w:rFonts w:ascii="Arial" w:hAnsi="Arial" w:cs="Arial"/>
                          <w:bCs/>
                          <w:sz w:val="28"/>
                        </w:rPr>
                      </w:pPr>
                      <w:r w:rsidRPr="004C0B2F">
                        <w:rPr>
                          <w:rFonts w:ascii="Arial" w:hAnsi="Arial" w:cs="Arial"/>
                          <w:bCs/>
                          <w:sz w:val="28"/>
                        </w:rPr>
                        <w:t>Paul talks about the spiritual battle we’re fighting against evil</w:t>
                      </w:r>
                      <w:del w:id="1" w:author="Lyndsay Gerwing" w:date="2019-07-18T11:21:00Z">
                        <w:r w:rsidRPr="004C0B2F" w:rsidDel="00322D1B">
                          <w:rPr>
                            <w:rFonts w:ascii="Arial" w:hAnsi="Arial" w:cs="Arial"/>
                            <w:bCs/>
                            <w:sz w:val="28"/>
                          </w:rPr>
                          <w:delText>,</w:delText>
                        </w:r>
                      </w:del>
                      <w:r w:rsidRPr="004C0B2F">
                        <w:rPr>
                          <w:rFonts w:ascii="Arial" w:hAnsi="Arial" w:cs="Arial"/>
                          <w:bCs/>
                          <w:sz w:val="28"/>
                        </w:rPr>
                        <w:t xml:space="preserve"> and tells us to put on</w:t>
                      </w:r>
                      <w:r w:rsidR="00FD15FB">
                        <w:rPr>
                          <w:rFonts w:ascii="Arial" w:hAnsi="Arial" w:cs="Arial"/>
                          <w:bCs/>
                          <w:sz w:val="28"/>
                        </w:rPr>
                        <w:t xml:space="preserve"> the</w:t>
                      </w:r>
                      <w:r w:rsidRPr="004C0B2F">
                        <w:rPr>
                          <w:rFonts w:ascii="Arial" w:hAnsi="Arial" w:cs="Arial"/>
                          <w:bCs/>
                          <w:sz w:val="28"/>
                        </w:rPr>
                        <w:t xml:space="preserve"> shoes of peace that comes from the </w:t>
                      </w:r>
                      <w:r w:rsidR="00FD15FB">
                        <w:rPr>
                          <w:rFonts w:ascii="Arial" w:hAnsi="Arial" w:cs="Arial"/>
                          <w:bCs/>
                          <w:sz w:val="28"/>
                        </w:rPr>
                        <w:t>G</w:t>
                      </w:r>
                      <w:r w:rsidRPr="004C0B2F">
                        <w:rPr>
                          <w:rFonts w:ascii="Arial" w:hAnsi="Arial" w:cs="Arial"/>
                          <w:bCs/>
                          <w:sz w:val="28"/>
                        </w:rPr>
                        <w:t xml:space="preserve">ood </w:t>
                      </w:r>
                      <w:r w:rsidR="00FD15FB">
                        <w:rPr>
                          <w:rFonts w:ascii="Arial" w:hAnsi="Arial" w:cs="Arial"/>
                          <w:bCs/>
                          <w:sz w:val="28"/>
                        </w:rPr>
                        <w:t>N</w:t>
                      </w:r>
                      <w:r w:rsidRPr="004C0B2F">
                        <w:rPr>
                          <w:rFonts w:ascii="Arial" w:hAnsi="Arial" w:cs="Arial"/>
                          <w:bCs/>
                          <w:sz w:val="28"/>
                        </w:rPr>
                        <w:t xml:space="preserve">ews about Jesus. That’s what Jesus </w:t>
                      </w:r>
                      <w:r>
                        <w:rPr>
                          <w:rFonts w:ascii="Arial" w:hAnsi="Arial" w:cs="Arial"/>
                          <w:bCs/>
                          <w:sz w:val="28"/>
                        </w:rPr>
                        <w:t>wore</w:t>
                      </w:r>
                      <w:r w:rsidRPr="004C0B2F">
                        <w:rPr>
                          <w:rFonts w:ascii="Arial" w:hAnsi="Arial" w:cs="Arial"/>
                          <w:bCs/>
                          <w:sz w:val="28"/>
                        </w:rPr>
                        <w:t xml:space="preserve"> even when his enemies arrested him. Though his friend Peter wanted to fight with violence, Jesus chose peace.</w:t>
                      </w:r>
                    </w:p>
                    <w:p w14:paraId="0075B2BF" w14:textId="77777777" w:rsidR="004C0B2F" w:rsidRPr="004C0B2F" w:rsidRDefault="004C0B2F" w:rsidP="00FB771E">
                      <w:pPr>
                        <w:jc w:val="center"/>
                        <w:rPr>
                          <w:rFonts w:ascii="Arial" w:hAnsi="Arial" w:cs="Arial"/>
                          <w:bCs/>
                          <w:sz w:val="28"/>
                        </w:rPr>
                      </w:pPr>
                    </w:p>
                    <w:p w14:paraId="0C5CF84C" w14:textId="77777777" w:rsidR="0010521D" w:rsidRPr="00FB771E" w:rsidRDefault="0010521D" w:rsidP="00FB771E">
                      <w:pPr>
                        <w:jc w:val="center"/>
                        <w:rPr>
                          <w:rFonts w:ascii="Arial" w:hAnsi="Arial" w:cs="Arial"/>
                          <w:bCs/>
                          <w:sz w:val="28"/>
                        </w:rPr>
                      </w:pPr>
                      <w:r w:rsidRPr="00FB771E">
                        <w:rPr>
                          <w:rFonts w:ascii="Arial" w:hAnsi="Arial" w:cs="Arial"/>
                          <w:b/>
                          <w:bCs/>
                          <w:sz w:val="28"/>
                        </w:rPr>
                        <w:t>Bible Point:</w:t>
                      </w:r>
                      <w:r w:rsidRPr="00FB771E">
                        <w:rPr>
                          <w:rFonts w:ascii="Arial" w:hAnsi="Arial" w:cs="Arial"/>
                          <w:bCs/>
                          <w:sz w:val="28"/>
                        </w:rPr>
                        <w:t xml:space="preserve"> </w:t>
                      </w:r>
                    </w:p>
                    <w:p w14:paraId="0C5CF84D" w14:textId="2B15719D" w:rsidR="0010521D" w:rsidRPr="00FB771E" w:rsidRDefault="008F5EB6" w:rsidP="00C6095D">
                      <w:pPr>
                        <w:jc w:val="center"/>
                        <w:rPr>
                          <w:szCs w:val="22"/>
                        </w:rPr>
                      </w:pPr>
                      <w:r>
                        <w:rPr>
                          <w:rFonts w:ascii="Arial" w:hAnsi="Arial" w:cs="Arial"/>
                          <w:bCs/>
                          <w:sz w:val="28"/>
                        </w:rPr>
                        <w:t xml:space="preserve">We fight evil with </w:t>
                      </w:r>
                      <w:r w:rsidR="004C0B2F">
                        <w:rPr>
                          <w:rFonts w:ascii="Arial" w:hAnsi="Arial" w:cs="Arial"/>
                          <w:bCs/>
                          <w:sz w:val="28"/>
                        </w:rPr>
                        <w:t>peace</w:t>
                      </w:r>
                      <w:r w:rsidR="00C6095D" w:rsidRPr="00C6095D">
                        <w:rPr>
                          <w:rFonts w:ascii="Arial" w:hAnsi="Arial" w:cs="Arial"/>
                          <w:bCs/>
                          <w:sz w:val="28"/>
                        </w:rPr>
                        <w:t>.</w:t>
                      </w:r>
                    </w:p>
                  </w:txbxContent>
                </v:textbox>
              </v:shape>
            </w:pict>
          </mc:Fallback>
        </mc:AlternateContent>
      </w:r>
      <w:r w:rsidR="0010521D">
        <w:rPr>
          <w:noProof/>
          <w:sz w:val="16"/>
          <w:szCs w:val="16"/>
        </w:rPr>
        <mc:AlternateContent>
          <mc:Choice Requires="wps">
            <w:drawing>
              <wp:anchor distT="0" distB="0" distL="114300" distR="114300" simplePos="0" relativeHeight="251660800" behindDoc="0" locked="0" layoutInCell="1" allowOverlap="1" wp14:anchorId="0C5CF831" wp14:editId="45337750">
                <wp:simplePos x="0" y="0"/>
                <wp:positionH relativeFrom="column">
                  <wp:posOffset>145415</wp:posOffset>
                </wp:positionH>
                <wp:positionV relativeFrom="paragraph">
                  <wp:posOffset>221517</wp:posOffset>
                </wp:positionV>
                <wp:extent cx="3283585" cy="2447925"/>
                <wp:effectExtent l="0" t="0" r="5715" b="317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4479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5CF848" w14:textId="23927286" w:rsidR="00A908DE" w:rsidRDefault="00B85C71">
                            <w:r>
                              <w:rPr>
                                <w:noProof/>
                              </w:rPr>
                              <w:drawing>
                                <wp:inline distT="0" distB="0" distL="0" distR="0" wp14:anchorId="4440409E" wp14:editId="19A1AE28">
                                  <wp:extent cx="3196022" cy="2271562"/>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ld with Feet up.png"/>
                                          <pic:cNvPicPr/>
                                        </pic:nvPicPr>
                                        <pic:blipFill>
                                          <a:blip r:embed="rId12"/>
                                          <a:stretch>
                                            <a:fillRect/>
                                          </a:stretch>
                                        </pic:blipFill>
                                        <pic:spPr>
                                          <a:xfrm>
                                            <a:off x="0" y="0"/>
                                            <a:ext cx="3251177" cy="231076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CF831" id="Text Box 30" o:spid="_x0000_s1027" type="#_x0000_t202" style="position:absolute;left:0;text-align:left;margin-left:11.45pt;margin-top:17.45pt;width:258.55pt;height:19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" stroked="f">
                <v:textbox>
                  <w:txbxContent>
                    <w:p w14:paraId="0C5CF848" w14:textId="23927286" w:rsidR="00A908DE" w:rsidRDefault="00B85C71">
                      <w:r>
                        <w:rPr>
                          <w:noProof/>
                        </w:rPr>
                        <w:drawing>
                          <wp:inline distT="0" distB="0" distL="0" distR="0" wp14:anchorId="4440409E" wp14:editId="19A1AE28">
                            <wp:extent cx="3196022" cy="2271562"/>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ld with Feet up.png"/>
                                    <pic:cNvPicPr/>
                                  </pic:nvPicPr>
                                  <pic:blipFill>
                                    <a:blip r:embed="rId12"/>
                                    <a:stretch>
                                      <a:fillRect/>
                                    </a:stretch>
                                  </pic:blipFill>
                                  <pic:spPr>
                                    <a:xfrm>
                                      <a:off x="0" y="0"/>
                                      <a:ext cx="3251177" cy="2310763"/>
                                    </a:xfrm>
                                    <a:prstGeom prst="rect">
                                      <a:avLst/>
                                    </a:prstGeom>
                                  </pic:spPr>
                                </pic:pic>
                              </a:graphicData>
                            </a:graphic>
                          </wp:inline>
                        </w:drawing>
                      </w:r>
                    </w:p>
                  </w:txbxContent>
                </v:textbox>
              </v:shape>
            </w:pict>
          </mc:Fallback>
        </mc:AlternateContent>
      </w:r>
      <w:r w:rsidR="00643763">
        <w:rPr>
          <w:noProof/>
          <w:sz w:val="16"/>
          <w:szCs w:val="16"/>
        </w:rPr>
        <mc:AlternateContent>
          <mc:Choice Requires="wps">
            <w:drawing>
              <wp:anchor distT="0" distB="0" distL="114300" distR="114300" simplePos="0" relativeHeight="251659776" behindDoc="0" locked="0" layoutInCell="1" allowOverlap="1" wp14:anchorId="0C5CF835" wp14:editId="0C5CF836">
                <wp:simplePos x="0" y="0"/>
                <wp:positionH relativeFrom="column">
                  <wp:posOffset>145415</wp:posOffset>
                </wp:positionH>
                <wp:positionV relativeFrom="paragraph">
                  <wp:posOffset>136525</wp:posOffset>
                </wp:positionV>
                <wp:extent cx="6629400" cy="0"/>
                <wp:effectExtent l="12065" t="15240" r="16510" b="1333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19050">
                          <a:solidFill>
                            <a:srgbClr val="BBBDB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239FB" id="_x0000_t32" coordsize="21600,21600" o:spt="32" o:oned="t" path="m,l21600,21600e" filled="f">
                <v:path arrowok="t" fillok="f" o:connecttype="none"/>
                <o:lock v:ext="edit" shapetype="t"/>
              </v:shapetype>
              <v:shape id="AutoShape 17" o:spid="_x0000_s1026" type="#_x0000_t32" style="position:absolute;margin-left:11.45pt;margin-top:10.75pt;width:52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" strokecolor="#bbbdbf" strokeweight="1.5pt"/>
            </w:pict>
          </mc:Fallback>
        </mc:AlternateContent>
      </w:r>
    </w:p>
    <w:p w14:paraId="0C5CF82A" w14:textId="0ECE7931" w:rsidR="009E7213" w:rsidRDefault="001F28A1" w:rsidP="004E4C7A">
      <w:pPr>
        <w:ind w:left="55"/>
        <w:jc w:val="right"/>
        <w:rPr>
          <w:rFonts w:ascii="Arial" w:eastAsia="Calibri" w:hAnsi="Arial" w:cs="Arial"/>
          <w:b/>
          <w:bCs/>
          <w:sz w:val="32"/>
          <w:szCs w:val="32"/>
        </w:rPr>
      </w:pPr>
      <w:r>
        <w:rPr>
          <w:rFonts w:ascii="Arial" w:eastAsia="Calibri" w:hAnsi="Arial" w:cs="Arial"/>
          <w:b/>
          <w:bCs/>
          <w:sz w:val="32"/>
          <w:szCs w:val="32"/>
        </w:rPr>
        <w:t xml:space="preserve"> </w:t>
      </w:r>
    </w:p>
    <w:p w14:paraId="0C5CF82B" w14:textId="7D3489AC" w:rsidR="002F6F1E" w:rsidRDefault="002F6F1E" w:rsidP="004E4C7A">
      <w:pPr>
        <w:ind w:left="55"/>
        <w:jc w:val="right"/>
        <w:rPr>
          <w:rFonts w:ascii="Arial" w:eastAsia="Calibri" w:hAnsi="Arial" w:cs="Arial"/>
          <w:b/>
          <w:bCs/>
          <w:sz w:val="32"/>
          <w:szCs w:val="32"/>
        </w:rPr>
      </w:pPr>
    </w:p>
    <w:p w14:paraId="0C5CF82C" w14:textId="77777777" w:rsidR="00BE4D38" w:rsidRDefault="00BE4D38" w:rsidP="004E4C7A">
      <w:pPr>
        <w:ind w:left="55"/>
        <w:jc w:val="right"/>
        <w:rPr>
          <w:rFonts w:ascii="Arial" w:eastAsia="Calibri" w:hAnsi="Arial" w:cs="Arial"/>
          <w:b/>
          <w:sz w:val="32"/>
          <w:szCs w:val="32"/>
        </w:rPr>
      </w:pPr>
    </w:p>
    <w:p w14:paraId="0C5CF82D" w14:textId="77777777" w:rsidR="000C4E34" w:rsidRDefault="000C4E34" w:rsidP="004E4C7A">
      <w:pPr>
        <w:ind w:left="55"/>
        <w:jc w:val="right"/>
        <w:rPr>
          <w:rFonts w:ascii="Arial" w:eastAsia="Calibri" w:hAnsi="Arial" w:cs="Arial"/>
          <w:b/>
          <w:sz w:val="32"/>
          <w:szCs w:val="32"/>
        </w:rPr>
      </w:pPr>
    </w:p>
    <w:p w14:paraId="0C5CF82E" w14:textId="1D1D08E5" w:rsidR="00B56AB2" w:rsidRPr="00444D0B" w:rsidRDefault="00A14866" w:rsidP="004E4C7A">
      <w:pPr>
        <w:ind w:left="55"/>
        <w:jc w:val="right"/>
        <w:rPr>
          <w:sz w:val="16"/>
          <w:szCs w:val="16"/>
          <w:lang w:eastAsia="zh-TW"/>
        </w:rPr>
      </w:pPr>
      <w:r w:rsidRPr="00444D0B">
        <w:rPr>
          <w:noProof/>
          <w:sz w:val="16"/>
          <w:szCs w:val="16"/>
        </w:rPr>
        <mc:AlternateContent>
          <mc:Choice Requires="wps">
            <w:drawing>
              <wp:anchor distT="0" distB="0" distL="114300" distR="114300" simplePos="0" relativeHeight="251658240" behindDoc="0" locked="0" layoutInCell="1" allowOverlap="1" wp14:anchorId="0C5CF839" wp14:editId="0A213EF0">
                <wp:simplePos x="0" y="0"/>
                <wp:positionH relativeFrom="column">
                  <wp:posOffset>35169</wp:posOffset>
                </wp:positionH>
                <wp:positionV relativeFrom="paragraph">
                  <wp:posOffset>2321951</wp:posOffset>
                </wp:positionV>
                <wp:extent cx="3369945" cy="3569677"/>
                <wp:effectExtent l="0" t="0" r="190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356967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A9F38B" w14:textId="33172868" w:rsidR="00CA26D0" w:rsidRDefault="00F32DE3" w:rsidP="00CA26D0">
                            <w:pPr>
                              <w:rPr>
                                <w:rFonts w:ascii="Arial" w:hAnsi="Arial" w:cs="Arial"/>
                                <w:b/>
                                <w:sz w:val="28"/>
                                <w:szCs w:val="28"/>
                              </w:rPr>
                            </w:pPr>
                            <w:r>
                              <w:rPr>
                                <w:rFonts w:ascii="Arial" w:hAnsi="Arial" w:cs="Arial"/>
                                <w:b/>
                                <w:sz w:val="28"/>
                                <w:szCs w:val="28"/>
                              </w:rPr>
                              <w:t>Through the Week</w:t>
                            </w:r>
                          </w:p>
                          <w:p w14:paraId="54F4D329" w14:textId="6AD1F4FC" w:rsidR="00F32DE3" w:rsidRDefault="00F32DE3" w:rsidP="004C0B2F">
                            <w:pPr>
                              <w:pStyle w:val="ListParagraph"/>
                              <w:numPr>
                                <w:ilvl w:val="0"/>
                                <w:numId w:val="19"/>
                              </w:numPr>
                              <w:rPr>
                                <w:rFonts w:ascii="Arial" w:hAnsi="Arial" w:cs="Arial"/>
                                <w:sz w:val="22"/>
                              </w:rPr>
                            </w:pPr>
                            <w:r>
                              <w:rPr>
                                <w:rFonts w:ascii="Arial" w:hAnsi="Arial" w:cs="Arial"/>
                                <w:sz w:val="22"/>
                              </w:rPr>
                              <w:t xml:space="preserve">Have each person in your family </w:t>
                            </w:r>
                            <w:r w:rsidR="004C0B2F">
                              <w:rPr>
                                <w:rFonts w:ascii="Arial" w:hAnsi="Arial" w:cs="Arial"/>
                                <w:sz w:val="22"/>
                              </w:rPr>
                              <w:t>grab the pair of shoes he or she will wear the most this week.</w:t>
                            </w:r>
                          </w:p>
                          <w:p w14:paraId="5CD82360" w14:textId="2DD3DC2B" w:rsidR="004C0B2F" w:rsidRDefault="004C0B2F" w:rsidP="004C0B2F">
                            <w:pPr>
                              <w:pStyle w:val="ListParagraph"/>
                              <w:numPr>
                                <w:ilvl w:val="0"/>
                                <w:numId w:val="19"/>
                              </w:numPr>
                              <w:rPr>
                                <w:rFonts w:ascii="Arial" w:hAnsi="Arial" w:cs="Arial"/>
                                <w:sz w:val="22"/>
                              </w:rPr>
                            </w:pPr>
                            <w:r>
                              <w:rPr>
                                <w:rFonts w:ascii="Arial" w:hAnsi="Arial" w:cs="Arial"/>
                                <w:sz w:val="22"/>
                              </w:rPr>
                              <w:t xml:space="preserve">On the soles of the shoes (either on the bottom or </w:t>
                            </w:r>
                            <w:del w:id="2" w:author="Lyndsay Gerwing" w:date="2019-07-18T11:23:00Z">
                              <w:r w:rsidDel="00322D1B">
                                <w:rPr>
                                  <w:rFonts w:ascii="Arial" w:hAnsi="Arial" w:cs="Arial"/>
                                  <w:sz w:val="22"/>
                                </w:rPr>
                                <w:delText xml:space="preserve">on </w:delText>
                              </w:r>
                            </w:del>
                            <w:r>
                              <w:rPr>
                                <w:rFonts w:ascii="Arial" w:hAnsi="Arial" w:cs="Arial"/>
                                <w:sz w:val="22"/>
                              </w:rPr>
                              <w:t xml:space="preserve">the insole), use a permanent marker to write “peace.” Your little ones won’t be able to read the word, but if you write it for them </w:t>
                            </w:r>
                            <w:r w:rsidR="00684646">
                              <w:rPr>
                                <w:rFonts w:ascii="Arial" w:hAnsi="Arial" w:cs="Arial"/>
                                <w:sz w:val="22"/>
                              </w:rPr>
                              <w:t xml:space="preserve">and tell what you’re writing, </w:t>
                            </w:r>
                            <w:r>
                              <w:rPr>
                                <w:rFonts w:ascii="Arial" w:hAnsi="Arial" w:cs="Arial"/>
                                <w:sz w:val="22"/>
                              </w:rPr>
                              <w:t>they’ll know what it says!</w:t>
                            </w:r>
                          </w:p>
                          <w:p w14:paraId="2C666BC9" w14:textId="45E2EE11" w:rsidR="00684646" w:rsidRDefault="004C0B2F" w:rsidP="004C0B2F">
                            <w:pPr>
                              <w:pStyle w:val="ListParagraph"/>
                              <w:numPr>
                                <w:ilvl w:val="0"/>
                                <w:numId w:val="19"/>
                              </w:numPr>
                              <w:rPr>
                                <w:rFonts w:ascii="Arial" w:hAnsi="Arial" w:cs="Arial"/>
                                <w:sz w:val="22"/>
                              </w:rPr>
                            </w:pPr>
                            <w:r>
                              <w:rPr>
                                <w:rFonts w:ascii="Arial" w:hAnsi="Arial" w:cs="Arial"/>
                                <w:sz w:val="22"/>
                              </w:rPr>
                              <w:t>Whenever you put</w:t>
                            </w:r>
                            <w:ins w:id="3" w:author="Lyndsay Gerwing" w:date="2019-07-18T11:23:00Z">
                              <w:r w:rsidR="00322D1B">
                                <w:rPr>
                                  <w:rFonts w:ascii="Arial" w:hAnsi="Arial" w:cs="Arial"/>
                                  <w:sz w:val="22"/>
                                </w:rPr>
                                <w:t xml:space="preserve"> on</w:t>
                              </w:r>
                            </w:ins>
                            <w:r>
                              <w:rPr>
                                <w:rFonts w:ascii="Arial" w:hAnsi="Arial" w:cs="Arial"/>
                                <w:sz w:val="22"/>
                              </w:rPr>
                              <w:t xml:space="preserve"> those shoes</w:t>
                            </w:r>
                            <w:del w:id="4" w:author="Lyndsay Gerwing" w:date="2019-07-18T11:23:00Z">
                              <w:r w:rsidDel="00322D1B">
                                <w:rPr>
                                  <w:rFonts w:ascii="Arial" w:hAnsi="Arial" w:cs="Arial"/>
                                  <w:sz w:val="22"/>
                                </w:rPr>
                                <w:delText xml:space="preserve"> on</w:delText>
                              </w:r>
                            </w:del>
                            <w:r>
                              <w:rPr>
                                <w:rFonts w:ascii="Arial" w:hAnsi="Arial" w:cs="Arial"/>
                                <w:sz w:val="22"/>
                              </w:rPr>
                              <w:t>, ask God to help you wea</w:t>
                            </w:r>
                            <w:r w:rsidR="00684646">
                              <w:rPr>
                                <w:rFonts w:ascii="Arial" w:hAnsi="Arial" w:cs="Arial"/>
                                <w:sz w:val="22"/>
                              </w:rPr>
                              <w:t xml:space="preserve">r his shoes of peace that day. </w:t>
                            </w:r>
                          </w:p>
                          <w:p w14:paraId="20AF31BB" w14:textId="02E72913" w:rsidR="004C0B2F" w:rsidRPr="00F32DE3" w:rsidRDefault="004C0B2F" w:rsidP="004C0B2F">
                            <w:pPr>
                              <w:pStyle w:val="ListParagraph"/>
                              <w:numPr>
                                <w:ilvl w:val="0"/>
                                <w:numId w:val="19"/>
                              </w:numPr>
                              <w:rPr>
                                <w:rFonts w:ascii="Arial" w:hAnsi="Arial" w:cs="Arial"/>
                                <w:sz w:val="22"/>
                              </w:rPr>
                            </w:pPr>
                            <w:r>
                              <w:rPr>
                                <w:rFonts w:ascii="Arial" w:hAnsi="Arial" w:cs="Arial"/>
                                <w:sz w:val="22"/>
                              </w:rPr>
                              <w:t>Looking at your shoes can also be a good re</w:t>
                            </w:r>
                            <w:r w:rsidR="00684646">
                              <w:rPr>
                                <w:rFonts w:ascii="Arial" w:hAnsi="Arial" w:cs="Arial"/>
                                <w:sz w:val="22"/>
                              </w:rPr>
                              <w:t>minder in non-peaceful moments!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9" id="Text Box 8" o:spid="_x0000_s1028" type="#_x0000_t202" style="position:absolute;left:0;text-align:left;margin-left:2.75pt;margin-top:182.85pt;width:265.35pt;height:2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" stroked="f">
                <v:textbox>
                  <w:txbxContent>
                    <w:p w14:paraId="63A9F38B" w14:textId="33172868" w:rsidR="00CA26D0" w:rsidRDefault="00F32DE3" w:rsidP="00CA26D0">
                      <w:pPr>
                        <w:rPr>
                          <w:rFonts w:ascii="Arial" w:hAnsi="Arial" w:cs="Arial"/>
                          <w:b/>
                          <w:sz w:val="28"/>
                          <w:szCs w:val="28"/>
                        </w:rPr>
                      </w:pPr>
                      <w:r>
                        <w:rPr>
                          <w:rFonts w:ascii="Arial" w:hAnsi="Arial" w:cs="Arial"/>
                          <w:b/>
                          <w:sz w:val="28"/>
                          <w:szCs w:val="28"/>
                        </w:rPr>
                        <w:t>Through the Week</w:t>
                      </w:r>
                    </w:p>
                    <w:p w14:paraId="54F4D329" w14:textId="6AD1F4FC" w:rsidR="00F32DE3" w:rsidRDefault="00F32DE3" w:rsidP="004C0B2F">
                      <w:pPr>
                        <w:pStyle w:val="ListParagraph"/>
                        <w:numPr>
                          <w:ilvl w:val="0"/>
                          <w:numId w:val="19"/>
                        </w:numPr>
                        <w:rPr>
                          <w:rFonts w:ascii="Arial" w:hAnsi="Arial" w:cs="Arial"/>
                          <w:sz w:val="22"/>
                        </w:rPr>
                      </w:pPr>
                      <w:r>
                        <w:rPr>
                          <w:rFonts w:ascii="Arial" w:hAnsi="Arial" w:cs="Arial"/>
                          <w:sz w:val="22"/>
                        </w:rPr>
                        <w:t xml:space="preserve">Have each person in your family </w:t>
                      </w:r>
                      <w:r w:rsidR="004C0B2F">
                        <w:rPr>
                          <w:rFonts w:ascii="Arial" w:hAnsi="Arial" w:cs="Arial"/>
                          <w:sz w:val="22"/>
                        </w:rPr>
                        <w:t>grab the pair of shoes he or she will wear the most this week.</w:t>
                      </w:r>
                    </w:p>
                    <w:p w14:paraId="5CD82360" w14:textId="2DD3DC2B" w:rsidR="004C0B2F" w:rsidRDefault="004C0B2F" w:rsidP="004C0B2F">
                      <w:pPr>
                        <w:pStyle w:val="ListParagraph"/>
                        <w:numPr>
                          <w:ilvl w:val="0"/>
                          <w:numId w:val="19"/>
                        </w:numPr>
                        <w:rPr>
                          <w:rFonts w:ascii="Arial" w:hAnsi="Arial" w:cs="Arial"/>
                          <w:sz w:val="22"/>
                        </w:rPr>
                      </w:pPr>
                      <w:r>
                        <w:rPr>
                          <w:rFonts w:ascii="Arial" w:hAnsi="Arial" w:cs="Arial"/>
                          <w:sz w:val="22"/>
                        </w:rPr>
                        <w:t xml:space="preserve">On the soles of the shoes (either on the bottom or </w:t>
                      </w:r>
                      <w:del w:id="18" w:author="Lyndsay Gerwing" w:date="2019-07-18T11:23:00Z">
                        <w:r w:rsidDel="00322D1B">
                          <w:rPr>
                            <w:rFonts w:ascii="Arial" w:hAnsi="Arial" w:cs="Arial"/>
                            <w:sz w:val="22"/>
                          </w:rPr>
                          <w:delText xml:space="preserve">on </w:delText>
                        </w:r>
                      </w:del>
                      <w:r>
                        <w:rPr>
                          <w:rFonts w:ascii="Arial" w:hAnsi="Arial" w:cs="Arial"/>
                          <w:sz w:val="22"/>
                        </w:rPr>
                        <w:t xml:space="preserve">the insole), use a permanent marker to write “peace.” Your little ones won’t be able to read the word, but if you write it for them </w:t>
                      </w:r>
                      <w:r w:rsidR="00684646">
                        <w:rPr>
                          <w:rFonts w:ascii="Arial" w:hAnsi="Arial" w:cs="Arial"/>
                          <w:sz w:val="22"/>
                        </w:rPr>
                        <w:t xml:space="preserve">and tell what you’re writing, </w:t>
                      </w:r>
                      <w:r>
                        <w:rPr>
                          <w:rFonts w:ascii="Arial" w:hAnsi="Arial" w:cs="Arial"/>
                          <w:sz w:val="22"/>
                        </w:rPr>
                        <w:t>they’ll know what it says!</w:t>
                      </w:r>
                    </w:p>
                    <w:p w14:paraId="2C666BC9" w14:textId="45E2EE11" w:rsidR="00684646" w:rsidRDefault="004C0B2F" w:rsidP="004C0B2F">
                      <w:pPr>
                        <w:pStyle w:val="ListParagraph"/>
                        <w:numPr>
                          <w:ilvl w:val="0"/>
                          <w:numId w:val="19"/>
                        </w:numPr>
                        <w:rPr>
                          <w:rFonts w:ascii="Arial" w:hAnsi="Arial" w:cs="Arial"/>
                          <w:sz w:val="22"/>
                        </w:rPr>
                      </w:pPr>
                      <w:r>
                        <w:rPr>
                          <w:rFonts w:ascii="Arial" w:hAnsi="Arial" w:cs="Arial"/>
                          <w:sz w:val="22"/>
                        </w:rPr>
                        <w:t>Whenever you put</w:t>
                      </w:r>
                      <w:ins w:id="19" w:author="Lyndsay Gerwing" w:date="2019-07-18T11:23:00Z">
                        <w:r w:rsidR="00322D1B">
                          <w:rPr>
                            <w:rFonts w:ascii="Arial" w:hAnsi="Arial" w:cs="Arial"/>
                            <w:sz w:val="22"/>
                          </w:rPr>
                          <w:t xml:space="preserve"> on</w:t>
                        </w:r>
                      </w:ins>
                      <w:r>
                        <w:rPr>
                          <w:rFonts w:ascii="Arial" w:hAnsi="Arial" w:cs="Arial"/>
                          <w:sz w:val="22"/>
                        </w:rPr>
                        <w:t xml:space="preserve"> those shoes</w:t>
                      </w:r>
                      <w:del w:id="20" w:author="Lyndsay Gerwing" w:date="2019-07-18T11:23:00Z">
                        <w:r w:rsidDel="00322D1B">
                          <w:rPr>
                            <w:rFonts w:ascii="Arial" w:hAnsi="Arial" w:cs="Arial"/>
                            <w:sz w:val="22"/>
                          </w:rPr>
                          <w:delText xml:space="preserve"> on</w:delText>
                        </w:r>
                      </w:del>
                      <w:r>
                        <w:rPr>
                          <w:rFonts w:ascii="Arial" w:hAnsi="Arial" w:cs="Arial"/>
                          <w:sz w:val="22"/>
                        </w:rPr>
                        <w:t>, ask God to help you wea</w:t>
                      </w:r>
                      <w:r w:rsidR="00684646">
                        <w:rPr>
                          <w:rFonts w:ascii="Arial" w:hAnsi="Arial" w:cs="Arial"/>
                          <w:sz w:val="22"/>
                        </w:rPr>
                        <w:t xml:space="preserve">r his shoes of peace that day. </w:t>
                      </w:r>
                    </w:p>
                    <w:p w14:paraId="20AF31BB" w14:textId="02E72913" w:rsidR="004C0B2F" w:rsidRPr="00F32DE3" w:rsidRDefault="004C0B2F" w:rsidP="004C0B2F">
                      <w:pPr>
                        <w:pStyle w:val="ListParagraph"/>
                        <w:numPr>
                          <w:ilvl w:val="0"/>
                          <w:numId w:val="19"/>
                        </w:numPr>
                        <w:rPr>
                          <w:rFonts w:ascii="Arial" w:hAnsi="Arial" w:cs="Arial"/>
                          <w:sz w:val="22"/>
                        </w:rPr>
                      </w:pPr>
                      <w:r>
                        <w:rPr>
                          <w:rFonts w:ascii="Arial" w:hAnsi="Arial" w:cs="Arial"/>
                          <w:sz w:val="22"/>
                        </w:rPr>
                        <w:t>Looking at your shoes can also be a good re</w:t>
                      </w:r>
                      <w:r w:rsidR="00684646">
                        <w:rPr>
                          <w:rFonts w:ascii="Arial" w:hAnsi="Arial" w:cs="Arial"/>
                          <w:sz w:val="22"/>
                        </w:rPr>
                        <w:t>minder in non-peaceful moments!</w:t>
                      </w:r>
                    </w:p>
                  </w:txbxContent>
                </v:textbox>
              </v:shape>
            </w:pict>
          </mc:Fallback>
        </mc:AlternateContent>
      </w:r>
      <w:r w:rsidR="005060B5" w:rsidRPr="00444D0B">
        <w:rPr>
          <w:noProof/>
          <w:sz w:val="16"/>
          <w:szCs w:val="16"/>
        </w:rPr>
        <mc:AlternateContent>
          <mc:Choice Requires="wps">
            <w:drawing>
              <wp:anchor distT="0" distB="0" distL="114300" distR="114300" simplePos="0" relativeHeight="251660288" behindDoc="0" locked="0" layoutInCell="1" allowOverlap="1" wp14:anchorId="0C5CF837" wp14:editId="051C4399">
                <wp:simplePos x="0" y="0"/>
                <wp:positionH relativeFrom="column">
                  <wp:posOffset>3490546</wp:posOffset>
                </wp:positionH>
                <wp:positionV relativeFrom="paragraph">
                  <wp:posOffset>2327617</wp:posOffset>
                </wp:positionV>
                <wp:extent cx="3366770" cy="3596054"/>
                <wp:effectExtent l="0" t="0" r="24130" b="2349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3596054"/>
                        </a:xfrm>
                        <a:prstGeom prst="rect">
                          <a:avLst/>
                        </a:prstGeom>
                        <a:solidFill>
                          <a:srgbClr val="FFFFFF"/>
                        </a:solidFill>
                        <a:ln w="9525">
                          <a:solidFill>
                            <a:srgbClr val="000000"/>
                          </a:solidFill>
                          <a:miter lim="800000"/>
                          <a:headEnd/>
                          <a:tailEnd/>
                        </a:ln>
                      </wps:spPr>
                      <wps:txbx>
                        <w:txbxContent>
                          <w:p w14:paraId="3BD53833" w14:textId="77777777" w:rsidR="00A43D04" w:rsidRPr="008510F3" w:rsidRDefault="00A43D04" w:rsidP="00A43D04">
                            <w:pPr>
                              <w:jc w:val="center"/>
                              <w:rPr>
                                <w:b/>
                                <w:bCs/>
                                <w:sz w:val="28"/>
                                <w:szCs w:val="28"/>
                              </w:rPr>
                            </w:pPr>
                            <w:r w:rsidRPr="008510F3">
                              <w:rPr>
                                <w:b/>
                                <w:bCs/>
                                <w:sz w:val="28"/>
                                <w:szCs w:val="28"/>
                              </w:rPr>
                              <w:t>CLM Kids Church</w:t>
                            </w:r>
                          </w:p>
                          <w:p w14:paraId="7DD9D8B0" w14:textId="77777777" w:rsidR="00A43D04" w:rsidRPr="008510F3" w:rsidRDefault="00A43D04" w:rsidP="00A43D04">
                            <w:pPr>
                              <w:jc w:val="center"/>
                              <w:rPr>
                                <w:sz w:val="28"/>
                                <w:szCs w:val="28"/>
                              </w:rPr>
                            </w:pPr>
                          </w:p>
                          <w:p w14:paraId="295AC1D0" w14:textId="77777777" w:rsidR="00A43D04" w:rsidRDefault="00A43D04" w:rsidP="00A43D04">
                            <w:pPr>
                              <w:jc w:val="center"/>
                              <w:rPr>
                                <w:sz w:val="28"/>
                                <w:szCs w:val="28"/>
                              </w:rPr>
                            </w:pPr>
                            <w:r>
                              <w:rPr>
                                <w:sz w:val="28"/>
                                <w:szCs w:val="28"/>
                              </w:rPr>
                              <w:t xml:space="preserve">It’s time to plan our next </w:t>
                            </w:r>
                            <w:r w:rsidRPr="008510F3">
                              <w:rPr>
                                <w:sz w:val="28"/>
                                <w:szCs w:val="28"/>
                                <w:u w:val="single"/>
                              </w:rPr>
                              <w:t>fun activity</w:t>
                            </w:r>
                            <w:r>
                              <w:rPr>
                                <w:sz w:val="28"/>
                                <w:szCs w:val="28"/>
                              </w:rPr>
                              <w:t>.</w:t>
                            </w:r>
                          </w:p>
                          <w:p w14:paraId="19CA155E" w14:textId="77777777" w:rsidR="00A43D04" w:rsidRDefault="00A43D04" w:rsidP="00A43D04">
                            <w:pPr>
                              <w:jc w:val="center"/>
                              <w:rPr>
                                <w:sz w:val="28"/>
                                <w:szCs w:val="28"/>
                              </w:rPr>
                            </w:pPr>
                          </w:p>
                          <w:p w14:paraId="78A27197" w14:textId="77777777" w:rsidR="00A43D04" w:rsidRPr="008510F3" w:rsidRDefault="00A43D04" w:rsidP="00A43D04">
                            <w:pPr>
                              <w:jc w:val="center"/>
                              <w:rPr>
                                <w:b/>
                                <w:bCs/>
                                <w:sz w:val="28"/>
                                <w:szCs w:val="28"/>
                              </w:rPr>
                            </w:pPr>
                            <w:r w:rsidRPr="008510F3">
                              <w:rPr>
                                <w:b/>
                                <w:bCs/>
                                <w:sz w:val="28"/>
                                <w:szCs w:val="28"/>
                              </w:rPr>
                              <w:t>What would you like to do?</w:t>
                            </w:r>
                          </w:p>
                          <w:p w14:paraId="0AECA1C6" w14:textId="77777777" w:rsidR="00A43D04" w:rsidRDefault="00A43D04" w:rsidP="00A43D04">
                            <w:pPr>
                              <w:jc w:val="center"/>
                              <w:rPr>
                                <w:sz w:val="28"/>
                                <w:szCs w:val="28"/>
                              </w:rPr>
                            </w:pPr>
                          </w:p>
                          <w:p w14:paraId="0C5CF850" w14:textId="7161EFDC" w:rsidR="00752808" w:rsidRPr="00A43D04" w:rsidRDefault="00A43D04" w:rsidP="00A43D04">
                            <w:pPr>
                              <w:jc w:val="center"/>
                              <w:rPr>
                                <w:sz w:val="28"/>
                                <w:szCs w:val="28"/>
                              </w:rPr>
                            </w:pPr>
                            <w:r>
                              <w:rPr>
                                <w:sz w:val="28"/>
                                <w:szCs w:val="28"/>
                              </w:rPr>
                              <w:t>Let us know.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7" id="Text Box 9" o:spid="_x0000_s1029" type="#_x0000_t202" style="position:absolute;left:0;text-align:left;margin-left:274.85pt;margin-top:183.3pt;width:265.1pt;height:28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">
                <v:textbox>
                  <w:txbxContent>
                    <w:p w14:paraId="3BD53833" w14:textId="77777777" w:rsidR="00A43D04" w:rsidRPr="008510F3" w:rsidRDefault="00A43D04" w:rsidP="00A43D04">
                      <w:pPr>
                        <w:jc w:val="center"/>
                        <w:rPr>
                          <w:b/>
                          <w:bCs/>
                          <w:sz w:val="28"/>
                          <w:szCs w:val="28"/>
                        </w:rPr>
                      </w:pPr>
                      <w:r w:rsidRPr="008510F3">
                        <w:rPr>
                          <w:b/>
                          <w:bCs/>
                          <w:sz w:val="28"/>
                          <w:szCs w:val="28"/>
                        </w:rPr>
                        <w:t>CLM Kids Church</w:t>
                      </w:r>
                    </w:p>
                    <w:p w14:paraId="7DD9D8B0" w14:textId="77777777" w:rsidR="00A43D04" w:rsidRPr="008510F3" w:rsidRDefault="00A43D04" w:rsidP="00A43D04">
                      <w:pPr>
                        <w:jc w:val="center"/>
                        <w:rPr>
                          <w:sz w:val="28"/>
                          <w:szCs w:val="28"/>
                        </w:rPr>
                      </w:pPr>
                    </w:p>
                    <w:p w14:paraId="295AC1D0" w14:textId="77777777" w:rsidR="00A43D04" w:rsidRDefault="00A43D04" w:rsidP="00A43D04">
                      <w:pPr>
                        <w:jc w:val="center"/>
                        <w:rPr>
                          <w:sz w:val="28"/>
                          <w:szCs w:val="28"/>
                        </w:rPr>
                      </w:pPr>
                      <w:r>
                        <w:rPr>
                          <w:sz w:val="28"/>
                          <w:szCs w:val="28"/>
                        </w:rPr>
                        <w:t xml:space="preserve">It’s time to plan our next </w:t>
                      </w:r>
                      <w:r w:rsidRPr="008510F3">
                        <w:rPr>
                          <w:sz w:val="28"/>
                          <w:szCs w:val="28"/>
                          <w:u w:val="single"/>
                        </w:rPr>
                        <w:t>fun activity</w:t>
                      </w:r>
                      <w:r>
                        <w:rPr>
                          <w:sz w:val="28"/>
                          <w:szCs w:val="28"/>
                        </w:rPr>
                        <w:t>.</w:t>
                      </w:r>
                    </w:p>
                    <w:p w14:paraId="19CA155E" w14:textId="77777777" w:rsidR="00A43D04" w:rsidRDefault="00A43D04" w:rsidP="00A43D04">
                      <w:pPr>
                        <w:jc w:val="center"/>
                        <w:rPr>
                          <w:sz w:val="28"/>
                          <w:szCs w:val="28"/>
                        </w:rPr>
                      </w:pPr>
                    </w:p>
                    <w:p w14:paraId="78A27197" w14:textId="77777777" w:rsidR="00A43D04" w:rsidRPr="008510F3" w:rsidRDefault="00A43D04" w:rsidP="00A43D04">
                      <w:pPr>
                        <w:jc w:val="center"/>
                        <w:rPr>
                          <w:b/>
                          <w:bCs/>
                          <w:sz w:val="28"/>
                          <w:szCs w:val="28"/>
                        </w:rPr>
                      </w:pPr>
                      <w:r w:rsidRPr="008510F3">
                        <w:rPr>
                          <w:b/>
                          <w:bCs/>
                          <w:sz w:val="28"/>
                          <w:szCs w:val="28"/>
                        </w:rPr>
                        <w:t>What would you like to do?</w:t>
                      </w:r>
                    </w:p>
                    <w:p w14:paraId="0AECA1C6" w14:textId="77777777" w:rsidR="00A43D04" w:rsidRDefault="00A43D04" w:rsidP="00A43D04">
                      <w:pPr>
                        <w:jc w:val="center"/>
                        <w:rPr>
                          <w:sz w:val="28"/>
                          <w:szCs w:val="28"/>
                        </w:rPr>
                      </w:pPr>
                    </w:p>
                    <w:p w14:paraId="0C5CF850" w14:textId="7161EFDC" w:rsidR="00752808" w:rsidRPr="00A43D04" w:rsidRDefault="00A43D04" w:rsidP="00A43D04">
                      <w:pPr>
                        <w:jc w:val="center"/>
                        <w:rPr>
                          <w:sz w:val="28"/>
                          <w:szCs w:val="28"/>
                        </w:rPr>
                      </w:pPr>
                      <w:r>
                        <w:rPr>
                          <w:sz w:val="28"/>
                          <w:szCs w:val="28"/>
                        </w:rPr>
                        <w:t>Let us know.</w:t>
                      </w:r>
                    </w:p>
                  </w:txbxContent>
                </v:textbox>
              </v:shape>
            </w:pict>
          </mc:Fallback>
        </mc:AlternateContent>
      </w:r>
      <w:r w:rsidR="00114302" w:rsidRPr="00444D0B">
        <w:rPr>
          <w:noProof/>
          <w:sz w:val="16"/>
          <w:szCs w:val="16"/>
        </w:rPr>
        <mc:AlternateContent>
          <mc:Choice Requires="wps">
            <w:drawing>
              <wp:anchor distT="0" distB="0" distL="114300" distR="114300" simplePos="0" relativeHeight="251656704" behindDoc="0" locked="0" layoutInCell="1" allowOverlap="1" wp14:anchorId="0C5CF83D" wp14:editId="341556ED">
                <wp:simplePos x="0" y="0"/>
                <wp:positionH relativeFrom="column">
                  <wp:posOffset>96715</wp:posOffset>
                </wp:positionH>
                <wp:positionV relativeFrom="paragraph">
                  <wp:posOffset>6020385</wp:posOffset>
                </wp:positionV>
                <wp:extent cx="6790690" cy="667825"/>
                <wp:effectExtent l="19050" t="19050" r="10160" b="1841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667825"/>
                        </a:xfrm>
                        <a:prstGeom prst="rect">
                          <a:avLst/>
                        </a:prstGeom>
                        <a:noFill/>
                        <a:ln w="28575">
                          <a:solidFill>
                            <a:srgbClr val="000000"/>
                          </a:solidFill>
                          <a:miter lim="800000"/>
                          <a:headEnd/>
                          <a:tailEnd/>
                        </a:ln>
                      </wps:spPr>
                      <wps:txbx>
                        <w:txbxContent>
                          <w:p w14:paraId="0C5CF85E" w14:textId="77777777"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14:paraId="03887C5C" w14:textId="7E72F274" w:rsidR="003667FC" w:rsidRPr="003667FC" w:rsidRDefault="004C0B2F" w:rsidP="003D1544">
                            <w:pPr>
                              <w:numPr>
                                <w:ilvl w:val="0"/>
                                <w:numId w:val="7"/>
                              </w:numPr>
                              <w:jc w:val="center"/>
                              <w:rPr>
                                <w:rFonts w:ascii="Arial" w:hAnsi="Arial" w:cs="Arial"/>
                              </w:rPr>
                            </w:pPr>
                            <w:r>
                              <w:rPr>
                                <w:rFonts w:ascii="Arial" w:hAnsi="Arial" w:cs="Arial"/>
                              </w:rPr>
                              <w:t>Tell one way you’re going to make peace with someone this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D" id="Text Box 6" o:spid="_x0000_s1030" type="#_x0000_t202" style="position:absolute;left:0;text-align:left;margin-left:7.6pt;margin-top:474.05pt;width:534.7pt;height:5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" filled="f" strokeweight="2.25pt">
                <v:textbox>
                  <w:txbxContent>
                    <w:p w14:paraId="0C5CF85E" w14:textId="77777777"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14:paraId="03887C5C" w14:textId="7E72F274" w:rsidR="003667FC" w:rsidRPr="003667FC" w:rsidRDefault="004C0B2F" w:rsidP="003D1544">
                      <w:pPr>
                        <w:numPr>
                          <w:ilvl w:val="0"/>
                          <w:numId w:val="7"/>
                        </w:numPr>
                        <w:jc w:val="center"/>
                        <w:rPr>
                          <w:rFonts w:ascii="Arial" w:hAnsi="Arial" w:cs="Arial"/>
                        </w:rPr>
                      </w:pPr>
                      <w:r>
                        <w:rPr>
                          <w:rFonts w:ascii="Arial" w:hAnsi="Arial" w:cs="Arial"/>
                        </w:rPr>
                        <w:t>Tell one way you’re going to make peace with someone this week.</w:t>
                      </w:r>
                    </w:p>
                  </w:txbxContent>
                </v:textbox>
              </v:shape>
            </w:pict>
          </mc:Fallback>
        </mc:AlternateContent>
      </w:r>
      <w:r w:rsidR="00A61999" w:rsidRPr="00444D0B">
        <w:rPr>
          <w:noProof/>
          <w:sz w:val="16"/>
          <w:szCs w:val="16"/>
        </w:rPr>
        <mc:AlternateContent>
          <mc:Choice Requires="wps">
            <w:drawing>
              <wp:anchor distT="0" distB="0" distL="114300" distR="114300" simplePos="0" relativeHeight="251656192" behindDoc="0" locked="0" layoutInCell="1" allowOverlap="1" wp14:anchorId="0C5CF83B" wp14:editId="50D3DED7">
                <wp:simplePos x="0" y="0"/>
                <wp:positionH relativeFrom="margin">
                  <wp:align>right</wp:align>
                </wp:positionH>
                <wp:positionV relativeFrom="paragraph">
                  <wp:posOffset>1654695</wp:posOffset>
                </wp:positionV>
                <wp:extent cx="6866890" cy="536331"/>
                <wp:effectExtent l="19050" t="19050" r="10160" b="165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536331"/>
                        </a:xfrm>
                        <a:prstGeom prst="rect">
                          <a:avLst/>
                        </a:prstGeom>
                        <a:noFill/>
                        <a:ln w="28575">
                          <a:solidFill>
                            <a:schemeClr val="tx1"/>
                          </a:solidFill>
                        </a:ln>
                      </wps:spPr>
                      <wps:txbx>
                        <w:txbxContent>
                          <w:p w14:paraId="0C5CF85D" w14:textId="4E079678" w:rsidR="00374B35" w:rsidRPr="00C05927" w:rsidRDefault="00E83D04" w:rsidP="00087AE4">
                            <w:pPr>
                              <w:jc w:val="center"/>
                              <w:rPr>
                                <w:rFonts w:ascii="Arial" w:eastAsia="Calibri" w:hAnsi="Arial" w:cs="Arial"/>
                                <w:bCs/>
                                <w:i/>
                              </w:rPr>
                            </w:pPr>
                            <w:r>
                              <w:rPr>
                                <w:rFonts w:ascii="Arial" w:eastAsia="Calibri" w:hAnsi="Arial" w:cs="Arial"/>
                                <w:bCs/>
                                <w:i/>
                              </w:rPr>
                              <w:t>“</w:t>
                            </w:r>
                            <w:r w:rsidR="008F5EB6" w:rsidRPr="008F5EB6">
                              <w:rPr>
                                <w:rFonts w:ascii="Arial" w:eastAsia="Calibri" w:hAnsi="Arial" w:cs="Arial"/>
                                <w:bCs/>
                                <w:i/>
                              </w:rPr>
                              <w:t>Therefore, put on every piece of God’s armor so you will be able to resist the enemy in the time of evil. Then after the battle you will still be standing firm</w:t>
                            </w:r>
                            <w:r>
                              <w:rPr>
                                <w:rFonts w:ascii="Arial" w:eastAsia="Calibri" w:hAnsi="Arial" w:cs="Arial"/>
                                <w:bCs/>
                                <w:i/>
                              </w:rPr>
                              <w:t>” (</w:t>
                            </w:r>
                            <w:r w:rsidR="008F5EB6">
                              <w:rPr>
                                <w:rFonts w:ascii="Arial" w:eastAsia="Calibri" w:hAnsi="Arial" w:cs="Arial"/>
                                <w:bCs/>
                                <w:i/>
                              </w:rPr>
                              <w:t>Ephesians 6:13</w:t>
                            </w:r>
                            <w:r>
                              <w:rPr>
                                <w:rFonts w:ascii="Arial" w:eastAsia="Calibri" w:hAnsi="Arial" w:cs="Arial"/>
                                <w:bCs/>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CF83B" id="Text Box 5" o:spid="_x0000_s1031" type="#_x0000_t202" style="position:absolute;left:0;text-align:left;margin-left:489.5pt;margin-top:130.3pt;width:540.7pt;height:42.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" filled="f" strokecolor="black [3213]" strokeweight="2.25pt">
                <v:textbox>
                  <w:txbxContent>
                    <w:p w14:paraId="0C5CF85D" w14:textId="4E079678" w:rsidR="00374B35" w:rsidRPr="00C05927" w:rsidRDefault="00E83D04" w:rsidP="00087AE4">
                      <w:pPr>
                        <w:jc w:val="center"/>
                        <w:rPr>
                          <w:rFonts w:ascii="Arial" w:eastAsia="Calibri" w:hAnsi="Arial" w:cs="Arial"/>
                          <w:bCs/>
                          <w:i/>
                        </w:rPr>
                      </w:pPr>
                      <w:r>
                        <w:rPr>
                          <w:rFonts w:ascii="Arial" w:eastAsia="Calibri" w:hAnsi="Arial" w:cs="Arial"/>
                          <w:bCs/>
                          <w:i/>
                        </w:rPr>
                        <w:t>“</w:t>
                      </w:r>
                      <w:r w:rsidR="008F5EB6" w:rsidRPr="008F5EB6">
                        <w:rPr>
                          <w:rFonts w:ascii="Arial" w:eastAsia="Calibri" w:hAnsi="Arial" w:cs="Arial"/>
                          <w:bCs/>
                          <w:i/>
                        </w:rPr>
                        <w:t>Therefore, put on every piece of God’s armor so you will be able to resist the enemy in the time of evil. Then after the battle you will still be standing firm</w:t>
                      </w:r>
                      <w:r>
                        <w:rPr>
                          <w:rFonts w:ascii="Arial" w:eastAsia="Calibri" w:hAnsi="Arial" w:cs="Arial"/>
                          <w:bCs/>
                          <w:i/>
                        </w:rPr>
                        <w:t>” (</w:t>
                      </w:r>
                      <w:r w:rsidR="008F5EB6">
                        <w:rPr>
                          <w:rFonts w:ascii="Arial" w:eastAsia="Calibri" w:hAnsi="Arial" w:cs="Arial"/>
                          <w:bCs/>
                          <w:i/>
                        </w:rPr>
                        <w:t>Ephesians 6:13</w:t>
                      </w:r>
                      <w:r>
                        <w:rPr>
                          <w:rFonts w:ascii="Arial" w:eastAsia="Calibri" w:hAnsi="Arial" w:cs="Arial"/>
                          <w:bCs/>
                          <w:i/>
                        </w:rPr>
                        <w:t>).</w:t>
                      </w:r>
                    </w:p>
                  </w:txbxContent>
                </v:textbox>
                <w10:wrap anchorx="margin"/>
              </v:shape>
            </w:pict>
          </mc:Fallback>
        </mc:AlternateContent>
      </w:r>
    </w:p>
    <w:sectPr w:rsidR="00B56AB2" w:rsidRPr="00444D0B" w:rsidSect="00E6234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C47A" w14:textId="77777777" w:rsidR="00DD654E" w:rsidRDefault="00DD654E" w:rsidP="00782F9E">
      <w:r>
        <w:separator/>
      </w:r>
    </w:p>
  </w:endnote>
  <w:endnote w:type="continuationSeparator" w:id="0">
    <w:p w14:paraId="1F134B63" w14:textId="77777777" w:rsidR="00DD654E" w:rsidRDefault="00DD654E" w:rsidP="007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ECE2" w14:textId="77777777" w:rsidR="00B85C71" w:rsidRDefault="00B85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F843" w14:textId="4C466161" w:rsidR="00374B35" w:rsidRDefault="00643763" w:rsidP="00782F9E">
    <w:pPr>
      <w:pStyle w:val="Footer"/>
      <w:jc w:val="center"/>
      <w:rPr>
        <w:rFonts w:ascii="Arial" w:hAnsi="Arial" w:cs="Arial"/>
        <w:sz w:val="16"/>
        <w:szCs w:val="16"/>
      </w:rPr>
    </w:pPr>
    <w:r>
      <w:rPr>
        <w:rFonts w:ascii="Arial" w:hAnsi="Arial" w:cs="Arial"/>
        <w:noProof/>
        <w:sz w:val="16"/>
        <w:szCs w:val="16"/>
      </w:rPr>
      <w:drawing>
        <wp:inline distT="0" distB="0" distL="0" distR="0" wp14:anchorId="0C5CF845" wp14:editId="0C5CF846">
          <wp:extent cx="594360" cy="121920"/>
          <wp:effectExtent l="0" t="0" r="0" b="0"/>
          <wp:docPr id="1" name="Picture 1" descr="ScreenShot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121920"/>
                  </a:xfrm>
                  <a:prstGeom prst="rect">
                    <a:avLst/>
                  </a:prstGeom>
                  <a:noFill/>
                  <a:ln>
                    <a:noFill/>
                  </a:ln>
                </pic:spPr>
              </pic:pic>
            </a:graphicData>
          </a:graphic>
        </wp:inline>
      </w:drawing>
    </w:r>
    <w:r w:rsidR="00374B35">
      <w:rPr>
        <w:rFonts w:ascii="Arial" w:hAnsi="Arial" w:cs="Arial"/>
        <w:sz w:val="16"/>
        <w:szCs w:val="16"/>
      </w:rPr>
      <w:t xml:space="preserve">  Digging In</w:t>
    </w:r>
    <w:r w:rsidR="00374B35" w:rsidRPr="00782F9E">
      <w:rPr>
        <w:rFonts w:ascii="Arial" w:hAnsi="Arial" w:cs="Arial"/>
        <w:sz w:val="16"/>
        <w:szCs w:val="16"/>
      </w:rPr>
      <w:t>to</w:t>
    </w:r>
    <w:r w:rsidR="00374B35">
      <w:rPr>
        <w:rFonts w:ascii="Arial" w:hAnsi="Arial" w:cs="Arial"/>
        <w:sz w:val="16"/>
        <w:szCs w:val="16"/>
      </w:rPr>
      <w:t xml:space="preserve"> </w:t>
    </w:r>
    <w:r w:rsidR="00C14B27">
      <w:rPr>
        <w:rFonts w:ascii="Arial" w:hAnsi="Arial" w:cs="Arial"/>
        <w:sz w:val="16"/>
        <w:szCs w:val="16"/>
      </w:rPr>
      <w:t>Epic Teachings of the Bible</w:t>
    </w:r>
    <w:r w:rsidR="00374B35">
      <w:rPr>
        <w:rFonts w:ascii="Arial" w:hAnsi="Arial" w:cs="Arial"/>
        <w:sz w:val="16"/>
        <w:szCs w:val="16"/>
      </w:rPr>
      <w:t xml:space="preserve">. Copyright © </w:t>
    </w:r>
    <w:r w:rsidR="00374B35" w:rsidRPr="00782F9E">
      <w:rPr>
        <w:rFonts w:ascii="Arial" w:hAnsi="Arial" w:cs="Arial"/>
        <w:sz w:val="16"/>
        <w:szCs w:val="16"/>
      </w:rPr>
      <w:t>Group Publishing, Inc. Permission to reproduce granted for local church use.</w:t>
    </w:r>
    <w:r w:rsidR="00374B35">
      <w:rPr>
        <w:rFonts w:ascii="Arial" w:hAnsi="Arial" w:cs="Arial"/>
        <w:sz w:val="16"/>
        <w:szCs w:val="16"/>
      </w:rPr>
      <w:t xml:space="preserve"> </w:t>
    </w:r>
  </w:p>
  <w:p w14:paraId="0C5CF844" w14:textId="3841068D" w:rsidR="0010521D" w:rsidRPr="00782F9E" w:rsidRDefault="002031B3" w:rsidP="00782F9E">
    <w:pPr>
      <w:pStyle w:val="Footer"/>
      <w:jc w:val="center"/>
      <w:rPr>
        <w:rFonts w:ascii="Arial" w:hAnsi="Arial" w:cs="Arial"/>
        <w:sz w:val="16"/>
        <w:szCs w:val="16"/>
      </w:rPr>
    </w:pPr>
    <w:r>
      <w:rPr>
        <w:rFonts w:ascii="Arial" w:hAnsi="Arial" w:cs="Arial"/>
        <w:sz w:val="16"/>
        <w:szCs w:val="16"/>
      </w:rPr>
      <w:t xml:space="preserve">Image Credit: </w:t>
    </w:r>
    <w:proofErr w:type="spellStart"/>
    <w:r w:rsidR="00B85C71">
      <w:rPr>
        <w:rFonts w:ascii="Arial" w:hAnsi="Arial" w:cs="Arial"/>
        <w:sz w:val="16"/>
        <w:szCs w:val="16"/>
      </w:rPr>
      <w:t>LightFieldStudios</w:t>
    </w:r>
    <w:proofErr w:type="spellEnd"/>
    <w:r w:rsidR="00B63FF1" w:rsidRPr="00B63FF1">
      <w:rPr>
        <w:rFonts w:ascii="Arial" w:hAnsi="Arial" w:cs="Arial"/>
        <w:sz w:val="16"/>
        <w:szCs w:val="16"/>
      </w:rPr>
      <w:t>/</w:t>
    </w:r>
    <w:r w:rsidR="00B85C71">
      <w:rPr>
        <w:rFonts w:ascii="Arial" w:hAnsi="Arial" w:cs="Arial"/>
        <w:sz w:val="16"/>
        <w:szCs w:val="16"/>
      </w:rPr>
      <w:t>iStock</w:t>
    </w:r>
    <w:r w:rsidR="00B63FF1" w:rsidRPr="00B63FF1">
      <w:rPr>
        <w:rFonts w:ascii="Arial" w:hAnsi="Arial" w:cs="Arial"/>
        <w:sz w:val="16"/>
        <w:szCs w:val="16"/>
      </w:rPr>
      <w:t>/Getty Images</w:t>
    </w:r>
    <w:r w:rsidR="00B85C71">
      <w:rPr>
        <w:rFonts w:ascii="Arial" w:hAnsi="Arial" w:cs="Arial"/>
        <w:sz w:val="16"/>
        <w:szCs w:val="16"/>
      </w:rPr>
      <w:t xml:space="preserve"> Plus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941A" w14:textId="77777777" w:rsidR="00B85C71" w:rsidRDefault="00B85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2AAF" w14:textId="77777777" w:rsidR="00DD654E" w:rsidRDefault="00DD654E" w:rsidP="00782F9E">
      <w:r>
        <w:separator/>
      </w:r>
    </w:p>
  </w:footnote>
  <w:footnote w:type="continuationSeparator" w:id="0">
    <w:p w14:paraId="274A222C" w14:textId="77777777" w:rsidR="00DD654E" w:rsidRDefault="00DD654E" w:rsidP="0078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E822" w14:textId="77777777" w:rsidR="00B85C71" w:rsidRDefault="00B85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7349" w14:textId="77777777" w:rsidR="00B85C71" w:rsidRDefault="00B85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5AE5" w14:textId="77777777" w:rsidR="00B85C71" w:rsidRDefault="00B85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108C"/>
    <w:multiLevelType w:val="hybridMultilevel"/>
    <w:tmpl w:val="DC64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41785"/>
    <w:multiLevelType w:val="hybridMultilevel"/>
    <w:tmpl w:val="1F64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85618"/>
    <w:multiLevelType w:val="hybridMultilevel"/>
    <w:tmpl w:val="37D6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11DC9"/>
    <w:multiLevelType w:val="hybridMultilevel"/>
    <w:tmpl w:val="BB2E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76AD1"/>
    <w:multiLevelType w:val="hybridMultilevel"/>
    <w:tmpl w:val="455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325A9"/>
    <w:multiLevelType w:val="hybridMultilevel"/>
    <w:tmpl w:val="4BF6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0779F"/>
    <w:multiLevelType w:val="hybridMultilevel"/>
    <w:tmpl w:val="316A220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41A47FC4"/>
    <w:multiLevelType w:val="hybridMultilevel"/>
    <w:tmpl w:val="C5DC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56435"/>
    <w:multiLevelType w:val="hybridMultilevel"/>
    <w:tmpl w:val="2AF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F1A52"/>
    <w:multiLevelType w:val="hybridMultilevel"/>
    <w:tmpl w:val="09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40875"/>
    <w:multiLevelType w:val="hybridMultilevel"/>
    <w:tmpl w:val="5BDA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61989"/>
    <w:multiLevelType w:val="hybridMultilevel"/>
    <w:tmpl w:val="CB6A1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70794"/>
    <w:multiLevelType w:val="hybridMultilevel"/>
    <w:tmpl w:val="D0FC14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D69D7"/>
    <w:multiLevelType w:val="hybridMultilevel"/>
    <w:tmpl w:val="31A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71750"/>
    <w:multiLevelType w:val="hybridMultilevel"/>
    <w:tmpl w:val="38D8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72FBC"/>
    <w:multiLevelType w:val="hybridMultilevel"/>
    <w:tmpl w:val="E4402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F82D19"/>
    <w:multiLevelType w:val="hybridMultilevel"/>
    <w:tmpl w:val="C62E5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77894">
    <w:abstractNumId w:val="9"/>
  </w:num>
  <w:num w:numId="2" w16cid:durableId="93870562">
    <w:abstractNumId w:val="16"/>
  </w:num>
  <w:num w:numId="3" w16cid:durableId="2098792260">
    <w:abstractNumId w:val="14"/>
  </w:num>
  <w:num w:numId="4" w16cid:durableId="1243488520">
    <w:abstractNumId w:val="4"/>
  </w:num>
  <w:num w:numId="5" w16cid:durableId="656884551">
    <w:abstractNumId w:val="7"/>
  </w:num>
  <w:num w:numId="6" w16cid:durableId="248931779">
    <w:abstractNumId w:val="2"/>
  </w:num>
  <w:num w:numId="7" w16cid:durableId="1403285892">
    <w:abstractNumId w:val="13"/>
  </w:num>
  <w:num w:numId="8" w16cid:durableId="990331182">
    <w:abstractNumId w:val="6"/>
  </w:num>
  <w:num w:numId="9" w16cid:durableId="1964581866">
    <w:abstractNumId w:val="3"/>
  </w:num>
  <w:num w:numId="10" w16cid:durableId="852719020">
    <w:abstractNumId w:val="11"/>
  </w:num>
  <w:num w:numId="11" w16cid:durableId="1365322248">
    <w:abstractNumId w:val="8"/>
  </w:num>
  <w:num w:numId="12" w16cid:durableId="325010848">
    <w:abstractNumId w:val="5"/>
  </w:num>
  <w:num w:numId="13" w16cid:durableId="771362069">
    <w:abstractNumId w:val="12"/>
  </w:num>
  <w:num w:numId="14" w16cid:durableId="326251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5336537">
    <w:abstractNumId w:val="15"/>
  </w:num>
  <w:num w:numId="16" w16cid:durableId="1036810150">
    <w:abstractNumId w:val="0"/>
  </w:num>
  <w:num w:numId="17" w16cid:durableId="311832671">
    <w:abstractNumId w:val="0"/>
  </w:num>
  <w:num w:numId="18" w16cid:durableId="901066583">
    <w:abstractNumId w:val="10"/>
  </w:num>
  <w:num w:numId="19" w16cid:durableId="969163988">
    <w:abstractNumId w:val="1"/>
  </w:num>
  <w:num w:numId="20" w16cid:durableId="1831210151">
    <w:abstractNumId w:val="1"/>
  </w:num>
  <w:num w:numId="21" w16cid:durableId="18437343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ndsay Gerwing">
    <w15:presenceInfo w15:providerId="AD" w15:userId="S-1-5-21-724443046-651756789-774919444-12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13"/>
    <w:rsid w:val="000006BF"/>
    <w:rsid w:val="00001D4C"/>
    <w:rsid w:val="0000782C"/>
    <w:rsid w:val="00013843"/>
    <w:rsid w:val="00016291"/>
    <w:rsid w:val="00020D7E"/>
    <w:rsid w:val="000218E5"/>
    <w:rsid w:val="00023112"/>
    <w:rsid w:val="000275D6"/>
    <w:rsid w:val="00032EB4"/>
    <w:rsid w:val="00034F29"/>
    <w:rsid w:val="00040AC2"/>
    <w:rsid w:val="000513E8"/>
    <w:rsid w:val="00055236"/>
    <w:rsid w:val="000670B8"/>
    <w:rsid w:val="00071870"/>
    <w:rsid w:val="00073FD2"/>
    <w:rsid w:val="00087AE4"/>
    <w:rsid w:val="00094E87"/>
    <w:rsid w:val="00094E89"/>
    <w:rsid w:val="000B18B3"/>
    <w:rsid w:val="000B1EC9"/>
    <w:rsid w:val="000C06F1"/>
    <w:rsid w:val="000C4E34"/>
    <w:rsid w:val="000D069C"/>
    <w:rsid w:val="000D566C"/>
    <w:rsid w:val="000D6C6C"/>
    <w:rsid w:val="000E05F7"/>
    <w:rsid w:val="000E69B4"/>
    <w:rsid w:val="000E72B6"/>
    <w:rsid w:val="000E78CA"/>
    <w:rsid w:val="000E7B75"/>
    <w:rsid w:val="00100E52"/>
    <w:rsid w:val="0010521D"/>
    <w:rsid w:val="00107DA2"/>
    <w:rsid w:val="00114302"/>
    <w:rsid w:val="00116AF5"/>
    <w:rsid w:val="0012267C"/>
    <w:rsid w:val="0013194B"/>
    <w:rsid w:val="0013388C"/>
    <w:rsid w:val="00135FF3"/>
    <w:rsid w:val="0013741C"/>
    <w:rsid w:val="00143D6B"/>
    <w:rsid w:val="00144BB3"/>
    <w:rsid w:val="001473C5"/>
    <w:rsid w:val="00155B0E"/>
    <w:rsid w:val="001739E9"/>
    <w:rsid w:val="00182122"/>
    <w:rsid w:val="001868CA"/>
    <w:rsid w:val="001A2B63"/>
    <w:rsid w:val="001A4209"/>
    <w:rsid w:val="001B0CC5"/>
    <w:rsid w:val="001B3FF3"/>
    <w:rsid w:val="001B443D"/>
    <w:rsid w:val="001B5984"/>
    <w:rsid w:val="001C0A9F"/>
    <w:rsid w:val="001C4575"/>
    <w:rsid w:val="001D044E"/>
    <w:rsid w:val="001D6929"/>
    <w:rsid w:val="001E194B"/>
    <w:rsid w:val="001E28C1"/>
    <w:rsid w:val="001F0345"/>
    <w:rsid w:val="001F079A"/>
    <w:rsid w:val="001F28A1"/>
    <w:rsid w:val="002031B3"/>
    <w:rsid w:val="00203219"/>
    <w:rsid w:val="0021009D"/>
    <w:rsid w:val="002156DF"/>
    <w:rsid w:val="00216187"/>
    <w:rsid w:val="002166E9"/>
    <w:rsid w:val="00220E47"/>
    <w:rsid w:val="00222632"/>
    <w:rsid w:val="002236EE"/>
    <w:rsid w:val="002314BF"/>
    <w:rsid w:val="002324A4"/>
    <w:rsid w:val="00232EA5"/>
    <w:rsid w:val="00241237"/>
    <w:rsid w:val="0024305F"/>
    <w:rsid w:val="002535B7"/>
    <w:rsid w:val="00257589"/>
    <w:rsid w:val="00265555"/>
    <w:rsid w:val="00273FA7"/>
    <w:rsid w:val="0027467F"/>
    <w:rsid w:val="002762EB"/>
    <w:rsid w:val="002816AB"/>
    <w:rsid w:val="002957CF"/>
    <w:rsid w:val="00295918"/>
    <w:rsid w:val="00295F17"/>
    <w:rsid w:val="00297AD5"/>
    <w:rsid w:val="002A35A7"/>
    <w:rsid w:val="002A4430"/>
    <w:rsid w:val="002A5617"/>
    <w:rsid w:val="002B558B"/>
    <w:rsid w:val="002C3DD7"/>
    <w:rsid w:val="002C549C"/>
    <w:rsid w:val="002D74CE"/>
    <w:rsid w:val="002D7724"/>
    <w:rsid w:val="002E07A6"/>
    <w:rsid w:val="002E0966"/>
    <w:rsid w:val="002E137A"/>
    <w:rsid w:val="002E17D5"/>
    <w:rsid w:val="002E2563"/>
    <w:rsid w:val="002E3444"/>
    <w:rsid w:val="002E6EE4"/>
    <w:rsid w:val="002F191D"/>
    <w:rsid w:val="002F6F1E"/>
    <w:rsid w:val="002F7A49"/>
    <w:rsid w:val="00305115"/>
    <w:rsid w:val="003143C9"/>
    <w:rsid w:val="00315139"/>
    <w:rsid w:val="0031607E"/>
    <w:rsid w:val="00320468"/>
    <w:rsid w:val="003226C6"/>
    <w:rsid w:val="00322D1B"/>
    <w:rsid w:val="00322F1C"/>
    <w:rsid w:val="00324F5F"/>
    <w:rsid w:val="003278A0"/>
    <w:rsid w:val="00337C2A"/>
    <w:rsid w:val="00341193"/>
    <w:rsid w:val="00346AD2"/>
    <w:rsid w:val="003544EE"/>
    <w:rsid w:val="00363DAD"/>
    <w:rsid w:val="003667FC"/>
    <w:rsid w:val="00367FAC"/>
    <w:rsid w:val="00372CAA"/>
    <w:rsid w:val="00373156"/>
    <w:rsid w:val="00374B35"/>
    <w:rsid w:val="00381A53"/>
    <w:rsid w:val="00384A4A"/>
    <w:rsid w:val="00384D4E"/>
    <w:rsid w:val="00385E19"/>
    <w:rsid w:val="003865A2"/>
    <w:rsid w:val="00387230"/>
    <w:rsid w:val="00390C18"/>
    <w:rsid w:val="003920D7"/>
    <w:rsid w:val="00394284"/>
    <w:rsid w:val="00394C75"/>
    <w:rsid w:val="003B1687"/>
    <w:rsid w:val="003B18C6"/>
    <w:rsid w:val="003C21A1"/>
    <w:rsid w:val="003C6A22"/>
    <w:rsid w:val="003D0C90"/>
    <w:rsid w:val="003D1544"/>
    <w:rsid w:val="003D2E99"/>
    <w:rsid w:val="003D559F"/>
    <w:rsid w:val="003E028E"/>
    <w:rsid w:val="003E6192"/>
    <w:rsid w:val="003E6837"/>
    <w:rsid w:val="003E6848"/>
    <w:rsid w:val="00401BCD"/>
    <w:rsid w:val="0041557A"/>
    <w:rsid w:val="00415B49"/>
    <w:rsid w:val="00416724"/>
    <w:rsid w:val="00417001"/>
    <w:rsid w:val="00425493"/>
    <w:rsid w:val="00427A27"/>
    <w:rsid w:val="00427C88"/>
    <w:rsid w:val="00432857"/>
    <w:rsid w:val="0043448A"/>
    <w:rsid w:val="004356F1"/>
    <w:rsid w:val="00444D0B"/>
    <w:rsid w:val="00456860"/>
    <w:rsid w:val="00472943"/>
    <w:rsid w:val="00481FC1"/>
    <w:rsid w:val="00483E5C"/>
    <w:rsid w:val="00485DF9"/>
    <w:rsid w:val="00487BA5"/>
    <w:rsid w:val="00495F18"/>
    <w:rsid w:val="0049647D"/>
    <w:rsid w:val="00496B75"/>
    <w:rsid w:val="00497D7B"/>
    <w:rsid w:val="004B5295"/>
    <w:rsid w:val="004B711B"/>
    <w:rsid w:val="004C0B2F"/>
    <w:rsid w:val="004C0FA4"/>
    <w:rsid w:val="004C34F3"/>
    <w:rsid w:val="004C6F43"/>
    <w:rsid w:val="004E19EF"/>
    <w:rsid w:val="004E4C7A"/>
    <w:rsid w:val="004E4DB6"/>
    <w:rsid w:val="004E7601"/>
    <w:rsid w:val="004F1F23"/>
    <w:rsid w:val="004F32C6"/>
    <w:rsid w:val="004F7BD1"/>
    <w:rsid w:val="004F7C60"/>
    <w:rsid w:val="005060B5"/>
    <w:rsid w:val="00507DCA"/>
    <w:rsid w:val="005245B6"/>
    <w:rsid w:val="00534B12"/>
    <w:rsid w:val="0053564B"/>
    <w:rsid w:val="00544192"/>
    <w:rsid w:val="0054789C"/>
    <w:rsid w:val="00550054"/>
    <w:rsid w:val="0055075C"/>
    <w:rsid w:val="00552805"/>
    <w:rsid w:val="00582DDD"/>
    <w:rsid w:val="005847F2"/>
    <w:rsid w:val="00584C00"/>
    <w:rsid w:val="00595FE8"/>
    <w:rsid w:val="005A0717"/>
    <w:rsid w:val="005A0CB8"/>
    <w:rsid w:val="005A197D"/>
    <w:rsid w:val="005A1EB4"/>
    <w:rsid w:val="005B1680"/>
    <w:rsid w:val="005B4B1D"/>
    <w:rsid w:val="005C0252"/>
    <w:rsid w:val="005C214E"/>
    <w:rsid w:val="005C3468"/>
    <w:rsid w:val="005C3D16"/>
    <w:rsid w:val="005C49E5"/>
    <w:rsid w:val="005C4D31"/>
    <w:rsid w:val="005D245A"/>
    <w:rsid w:val="005D40AA"/>
    <w:rsid w:val="005D44D8"/>
    <w:rsid w:val="005D4A71"/>
    <w:rsid w:val="005E5CD9"/>
    <w:rsid w:val="005F0757"/>
    <w:rsid w:val="005F7116"/>
    <w:rsid w:val="00600644"/>
    <w:rsid w:val="00602201"/>
    <w:rsid w:val="00605597"/>
    <w:rsid w:val="00605B55"/>
    <w:rsid w:val="00617542"/>
    <w:rsid w:val="00620985"/>
    <w:rsid w:val="006421A2"/>
    <w:rsid w:val="00642504"/>
    <w:rsid w:val="006426AD"/>
    <w:rsid w:val="00643763"/>
    <w:rsid w:val="0065096F"/>
    <w:rsid w:val="0065554C"/>
    <w:rsid w:val="00660C6F"/>
    <w:rsid w:val="00661103"/>
    <w:rsid w:val="0066115A"/>
    <w:rsid w:val="00665E09"/>
    <w:rsid w:val="00667BFB"/>
    <w:rsid w:val="00671655"/>
    <w:rsid w:val="00672B66"/>
    <w:rsid w:val="006835E1"/>
    <w:rsid w:val="00684646"/>
    <w:rsid w:val="00684CE4"/>
    <w:rsid w:val="00686820"/>
    <w:rsid w:val="00687D72"/>
    <w:rsid w:val="006A4A4A"/>
    <w:rsid w:val="006B7CA7"/>
    <w:rsid w:val="006C131D"/>
    <w:rsid w:val="006C2FCF"/>
    <w:rsid w:val="006D044A"/>
    <w:rsid w:val="006D72E8"/>
    <w:rsid w:val="006E0AF3"/>
    <w:rsid w:val="006F0F49"/>
    <w:rsid w:val="006F3770"/>
    <w:rsid w:val="006F43DE"/>
    <w:rsid w:val="006F6DE6"/>
    <w:rsid w:val="00704A52"/>
    <w:rsid w:val="00711888"/>
    <w:rsid w:val="007124F5"/>
    <w:rsid w:val="007142F8"/>
    <w:rsid w:val="00717288"/>
    <w:rsid w:val="00717987"/>
    <w:rsid w:val="0072381B"/>
    <w:rsid w:val="00725612"/>
    <w:rsid w:val="007376A2"/>
    <w:rsid w:val="00744567"/>
    <w:rsid w:val="00752808"/>
    <w:rsid w:val="007553AC"/>
    <w:rsid w:val="00765295"/>
    <w:rsid w:val="00771FD9"/>
    <w:rsid w:val="00774E29"/>
    <w:rsid w:val="00774F57"/>
    <w:rsid w:val="007810EE"/>
    <w:rsid w:val="00781613"/>
    <w:rsid w:val="00782F9E"/>
    <w:rsid w:val="007959E5"/>
    <w:rsid w:val="00797934"/>
    <w:rsid w:val="007B1A5C"/>
    <w:rsid w:val="007B68EB"/>
    <w:rsid w:val="007B6ABB"/>
    <w:rsid w:val="007C0546"/>
    <w:rsid w:val="007C1709"/>
    <w:rsid w:val="007D740B"/>
    <w:rsid w:val="007E191A"/>
    <w:rsid w:val="007F1178"/>
    <w:rsid w:val="007F4589"/>
    <w:rsid w:val="008011D7"/>
    <w:rsid w:val="0080517A"/>
    <w:rsid w:val="008125D7"/>
    <w:rsid w:val="008174C9"/>
    <w:rsid w:val="008251E4"/>
    <w:rsid w:val="00836210"/>
    <w:rsid w:val="00836C7C"/>
    <w:rsid w:val="00837DC9"/>
    <w:rsid w:val="00845EA8"/>
    <w:rsid w:val="0084750B"/>
    <w:rsid w:val="00854E0E"/>
    <w:rsid w:val="00854E25"/>
    <w:rsid w:val="008600E4"/>
    <w:rsid w:val="008624F4"/>
    <w:rsid w:val="00865FFC"/>
    <w:rsid w:val="00866688"/>
    <w:rsid w:val="0087709C"/>
    <w:rsid w:val="008776E4"/>
    <w:rsid w:val="00882592"/>
    <w:rsid w:val="008A4B82"/>
    <w:rsid w:val="008B06AE"/>
    <w:rsid w:val="008B07B0"/>
    <w:rsid w:val="008B2C4B"/>
    <w:rsid w:val="008C3513"/>
    <w:rsid w:val="008C63D5"/>
    <w:rsid w:val="008D002D"/>
    <w:rsid w:val="008D0462"/>
    <w:rsid w:val="008D34EC"/>
    <w:rsid w:val="008D67F9"/>
    <w:rsid w:val="008D7927"/>
    <w:rsid w:val="008E0152"/>
    <w:rsid w:val="008F5EB6"/>
    <w:rsid w:val="008F7003"/>
    <w:rsid w:val="008F7C3E"/>
    <w:rsid w:val="00905962"/>
    <w:rsid w:val="00907E0D"/>
    <w:rsid w:val="00911C63"/>
    <w:rsid w:val="00925939"/>
    <w:rsid w:val="009261FF"/>
    <w:rsid w:val="00932692"/>
    <w:rsid w:val="00936C6E"/>
    <w:rsid w:val="00952286"/>
    <w:rsid w:val="00952B6E"/>
    <w:rsid w:val="00953C83"/>
    <w:rsid w:val="009636AB"/>
    <w:rsid w:val="0097016B"/>
    <w:rsid w:val="00971A15"/>
    <w:rsid w:val="00982061"/>
    <w:rsid w:val="00982863"/>
    <w:rsid w:val="00984D98"/>
    <w:rsid w:val="00984DE1"/>
    <w:rsid w:val="00985A83"/>
    <w:rsid w:val="00990339"/>
    <w:rsid w:val="00991B90"/>
    <w:rsid w:val="009948C8"/>
    <w:rsid w:val="009963C3"/>
    <w:rsid w:val="009973D2"/>
    <w:rsid w:val="009A0BA7"/>
    <w:rsid w:val="009A5FF5"/>
    <w:rsid w:val="009B34B0"/>
    <w:rsid w:val="009B73DA"/>
    <w:rsid w:val="009C1C92"/>
    <w:rsid w:val="009D3806"/>
    <w:rsid w:val="009D55B1"/>
    <w:rsid w:val="009E0735"/>
    <w:rsid w:val="009E0B57"/>
    <w:rsid w:val="009E647F"/>
    <w:rsid w:val="009E7213"/>
    <w:rsid w:val="00A0746D"/>
    <w:rsid w:val="00A078FF"/>
    <w:rsid w:val="00A1022F"/>
    <w:rsid w:val="00A14866"/>
    <w:rsid w:val="00A17F92"/>
    <w:rsid w:val="00A25733"/>
    <w:rsid w:val="00A43D04"/>
    <w:rsid w:val="00A61999"/>
    <w:rsid w:val="00A62789"/>
    <w:rsid w:val="00A62869"/>
    <w:rsid w:val="00A63BAC"/>
    <w:rsid w:val="00A66014"/>
    <w:rsid w:val="00A67A53"/>
    <w:rsid w:val="00A70E47"/>
    <w:rsid w:val="00A73423"/>
    <w:rsid w:val="00A76F0A"/>
    <w:rsid w:val="00A908DE"/>
    <w:rsid w:val="00A91D14"/>
    <w:rsid w:val="00A95B24"/>
    <w:rsid w:val="00A97168"/>
    <w:rsid w:val="00AA12B2"/>
    <w:rsid w:val="00AA2D1A"/>
    <w:rsid w:val="00AA5FA8"/>
    <w:rsid w:val="00AB4E50"/>
    <w:rsid w:val="00AC4CA2"/>
    <w:rsid w:val="00AC539A"/>
    <w:rsid w:val="00AE7008"/>
    <w:rsid w:val="00AF56B9"/>
    <w:rsid w:val="00B00187"/>
    <w:rsid w:val="00B02E72"/>
    <w:rsid w:val="00B2558C"/>
    <w:rsid w:val="00B35D84"/>
    <w:rsid w:val="00B37E41"/>
    <w:rsid w:val="00B4283C"/>
    <w:rsid w:val="00B50A7A"/>
    <w:rsid w:val="00B516F1"/>
    <w:rsid w:val="00B55D33"/>
    <w:rsid w:val="00B56AB2"/>
    <w:rsid w:val="00B5738D"/>
    <w:rsid w:val="00B62259"/>
    <w:rsid w:val="00B63FF1"/>
    <w:rsid w:val="00B712E7"/>
    <w:rsid w:val="00B74337"/>
    <w:rsid w:val="00B83102"/>
    <w:rsid w:val="00B8426D"/>
    <w:rsid w:val="00B85C71"/>
    <w:rsid w:val="00B8697B"/>
    <w:rsid w:val="00BA1328"/>
    <w:rsid w:val="00BA2B17"/>
    <w:rsid w:val="00BA6C14"/>
    <w:rsid w:val="00BB1BF3"/>
    <w:rsid w:val="00BB66D1"/>
    <w:rsid w:val="00BC458C"/>
    <w:rsid w:val="00BC5430"/>
    <w:rsid w:val="00BE07E0"/>
    <w:rsid w:val="00BE4D38"/>
    <w:rsid w:val="00BF0DFC"/>
    <w:rsid w:val="00BF35F6"/>
    <w:rsid w:val="00BF766B"/>
    <w:rsid w:val="00C05927"/>
    <w:rsid w:val="00C105A9"/>
    <w:rsid w:val="00C142C0"/>
    <w:rsid w:val="00C14B27"/>
    <w:rsid w:val="00C20329"/>
    <w:rsid w:val="00C22249"/>
    <w:rsid w:val="00C25FC4"/>
    <w:rsid w:val="00C36784"/>
    <w:rsid w:val="00C41DA5"/>
    <w:rsid w:val="00C43A82"/>
    <w:rsid w:val="00C56C7B"/>
    <w:rsid w:val="00C6095D"/>
    <w:rsid w:val="00C60C4B"/>
    <w:rsid w:val="00C61743"/>
    <w:rsid w:val="00C74B3F"/>
    <w:rsid w:val="00C80849"/>
    <w:rsid w:val="00C8525D"/>
    <w:rsid w:val="00C86E1C"/>
    <w:rsid w:val="00C904B8"/>
    <w:rsid w:val="00C9162A"/>
    <w:rsid w:val="00C934CF"/>
    <w:rsid w:val="00C967E1"/>
    <w:rsid w:val="00CA26D0"/>
    <w:rsid w:val="00CA457A"/>
    <w:rsid w:val="00CB002D"/>
    <w:rsid w:val="00CB07B8"/>
    <w:rsid w:val="00CB07CF"/>
    <w:rsid w:val="00CB17E6"/>
    <w:rsid w:val="00CB73B3"/>
    <w:rsid w:val="00CB7828"/>
    <w:rsid w:val="00CC37F1"/>
    <w:rsid w:val="00CC426A"/>
    <w:rsid w:val="00CC5307"/>
    <w:rsid w:val="00CD2FA8"/>
    <w:rsid w:val="00CD762F"/>
    <w:rsid w:val="00CE0CB0"/>
    <w:rsid w:val="00CE145C"/>
    <w:rsid w:val="00CE2FF4"/>
    <w:rsid w:val="00D03724"/>
    <w:rsid w:val="00D14A9E"/>
    <w:rsid w:val="00D14AD7"/>
    <w:rsid w:val="00D15BDB"/>
    <w:rsid w:val="00D26BF5"/>
    <w:rsid w:val="00D27430"/>
    <w:rsid w:val="00D277B3"/>
    <w:rsid w:val="00D32F8B"/>
    <w:rsid w:val="00D44077"/>
    <w:rsid w:val="00D442A2"/>
    <w:rsid w:val="00D467B4"/>
    <w:rsid w:val="00D53B86"/>
    <w:rsid w:val="00D62580"/>
    <w:rsid w:val="00D73CFF"/>
    <w:rsid w:val="00D774D5"/>
    <w:rsid w:val="00D82C1F"/>
    <w:rsid w:val="00D85104"/>
    <w:rsid w:val="00D92F15"/>
    <w:rsid w:val="00D93723"/>
    <w:rsid w:val="00D9459F"/>
    <w:rsid w:val="00DA5E0E"/>
    <w:rsid w:val="00DB4886"/>
    <w:rsid w:val="00DB513C"/>
    <w:rsid w:val="00DC08E0"/>
    <w:rsid w:val="00DD20FF"/>
    <w:rsid w:val="00DD4D7F"/>
    <w:rsid w:val="00DD654E"/>
    <w:rsid w:val="00DD6BDD"/>
    <w:rsid w:val="00DD7325"/>
    <w:rsid w:val="00DE2375"/>
    <w:rsid w:val="00DE33B2"/>
    <w:rsid w:val="00DE4EBB"/>
    <w:rsid w:val="00DF0913"/>
    <w:rsid w:val="00E00F93"/>
    <w:rsid w:val="00E0694C"/>
    <w:rsid w:val="00E12D1A"/>
    <w:rsid w:val="00E14C37"/>
    <w:rsid w:val="00E21192"/>
    <w:rsid w:val="00E335BE"/>
    <w:rsid w:val="00E33F0F"/>
    <w:rsid w:val="00E3752C"/>
    <w:rsid w:val="00E5307F"/>
    <w:rsid w:val="00E5423A"/>
    <w:rsid w:val="00E6234B"/>
    <w:rsid w:val="00E6427C"/>
    <w:rsid w:val="00E83D04"/>
    <w:rsid w:val="00E86B90"/>
    <w:rsid w:val="00E96EC0"/>
    <w:rsid w:val="00EA0DC4"/>
    <w:rsid w:val="00EA4A80"/>
    <w:rsid w:val="00EB284B"/>
    <w:rsid w:val="00EC052F"/>
    <w:rsid w:val="00EC1D95"/>
    <w:rsid w:val="00ED2382"/>
    <w:rsid w:val="00ED2AC2"/>
    <w:rsid w:val="00ED4193"/>
    <w:rsid w:val="00ED56DB"/>
    <w:rsid w:val="00EE4111"/>
    <w:rsid w:val="00EE58E2"/>
    <w:rsid w:val="00EF496E"/>
    <w:rsid w:val="00F02019"/>
    <w:rsid w:val="00F055D3"/>
    <w:rsid w:val="00F077EE"/>
    <w:rsid w:val="00F128B1"/>
    <w:rsid w:val="00F15F7A"/>
    <w:rsid w:val="00F1670E"/>
    <w:rsid w:val="00F22D59"/>
    <w:rsid w:val="00F2616D"/>
    <w:rsid w:val="00F32DE3"/>
    <w:rsid w:val="00F40A30"/>
    <w:rsid w:val="00F4184D"/>
    <w:rsid w:val="00F4389F"/>
    <w:rsid w:val="00F443E2"/>
    <w:rsid w:val="00F50CA1"/>
    <w:rsid w:val="00F5385A"/>
    <w:rsid w:val="00F67ECC"/>
    <w:rsid w:val="00F72F1B"/>
    <w:rsid w:val="00F86CDF"/>
    <w:rsid w:val="00F917C5"/>
    <w:rsid w:val="00F94010"/>
    <w:rsid w:val="00FA0601"/>
    <w:rsid w:val="00FA6D6B"/>
    <w:rsid w:val="00FA778D"/>
    <w:rsid w:val="00FB1C3C"/>
    <w:rsid w:val="00FB6E57"/>
    <w:rsid w:val="00FB771E"/>
    <w:rsid w:val="00FC09AB"/>
    <w:rsid w:val="00FC6C14"/>
    <w:rsid w:val="00FD15FB"/>
    <w:rsid w:val="00FF0350"/>
    <w:rsid w:val="00FF09C3"/>
    <w:rsid w:val="00FF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5CF826"/>
  <w15:docId w15:val="{F877309F-7237-0949-BDDF-23B84C2C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B1D"/>
    <w:rPr>
      <w:sz w:val="24"/>
      <w:szCs w:val="24"/>
    </w:rPr>
  </w:style>
  <w:style w:type="paragraph" w:styleId="Heading2">
    <w:name w:val="heading 2"/>
    <w:basedOn w:val="Normal"/>
    <w:next w:val="Normal"/>
    <w:link w:val="Heading2Char"/>
    <w:qFormat/>
    <w:rsid w:val="005B4B1D"/>
    <w:pPr>
      <w:keepNext/>
      <w:spacing w:line="480" w:lineRule="auto"/>
      <w:outlineLvl w:val="1"/>
    </w:pPr>
    <w:rPr>
      <w:rFonts w:ascii="Arial" w:hAnsi="Arial" w:cs="Arial"/>
      <w:b/>
      <w:bCs/>
      <w:szCs w:val="20"/>
    </w:rPr>
  </w:style>
  <w:style w:type="paragraph" w:styleId="Heading3">
    <w:name w:val="heading 3"/>
    <w:basedOn w:val="Normal"/>
    <w:next w:val="Normal"/>
    <w:link w:val="Heading3Char"/>
    <w:qFormat/>
    <w:rsid w:val="005B4B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4B1D"/>
    <w:rPr>
      <w:rFonts w:ascii="Arial" w:hAnsi="Arial" w:cs="Arial"/>
      <w:b/>
      <w:bCs/>
      <w:sz w:val="24"/>
    </w:rPr>
  </w:style>
  <w:style w:type="character" w:customStyle="1" w:styleId="Heading3Char">
    <w:name w:val="Heading 3 Char"/>
    <w:link w:val="Heading3"/>
    <w:rsid w:val="005B4B1D"/>
    <w:rPr>
      <w:rFonts w:ascii="Arial" w:hAnsi="Arial" w:cs="Arial"/>
      <w:b/>
      <w:bCs/>
      <w:sz w:val="26"/>
      <w:szCs w:val="26"/>
    </w:rPr>
  </w:style>
  <w:style w:type="paragraph" w:styleId="BalloonText">
    <w:name w:val="Balloon Text"/>
    <w:basedOn w:val="Normal"/>
    <w:link w:val="BalloonTextChar"/>
    <w:uiPriority w:val="99"/>
    <w:semiHidden/>
    <w:unhideWhenUsed/>
    <w:rsid w:val="009E7213"/>
    <w:rPr>
      <w:rFonts w:ascii="Tahoma" w:hAnsi="Tahoma" w:cs="Tahoma"/>
      <w:sz w:val="16"/>
      <w:szCs w:val="16"/>
    </w:rPr>
  </w:style>
  <w:style w:type="character" w:customStyle="1" w:styleId="BalloonTextChar">
    <w:name w:val="Balloon Text Char"/>
    <w:link w:val="BalloonText"/>
    <w:uiPriority w:val="99"/>
    <w:semiHidden/>
    <w:rsid w:val="009E7213"/>
    <w:rPr>
      <w:rFonts w:ascii="Tahoma" w:hAnsi="Tahoma" w:cs="Tahoma"/>
      <w:sz w:val="16"/>
      <w:szCs w:val="16"/>
    </w:rPr>
  </w:style>
  <w:style w:type="character" w:styleId="CommentReference">
    <w:name w:val="annotation reference"/>
    <w:uiPriority w:val="99"/>
    <w:semiHidden/>
    <w:unhideWhenUsed/>
    <w:rsid w:val="00CB7828"/>
    <w:rPr>
      <w:sz w:val="16"/>
      <w:szCs w:val="16"/>
    </w:rPr>
  </w:style>
  <w:style w:type="paragraph" w:styleId="CommentText">
    <w:name w:val="annotation text"/>
    <w:basedOn w:val="Normal"/>
    <w:link w:val="CommentTextChar"/>
    <w:uiPriority w:val="99"/>
    <w:semiHidden/>
    <w:unhideWhenUsed/>
    <w:rsid w:val="00CB7828"/>
    <w:rPr>
      <w:sz w:val="20"/>
      <w:szCs w:val="20"/>
    </w:rPr>
  </w:style>
  <w:style w:type="character" w:customStyle="1" w:styleId="CommentTextChar">
    <w:name w:val="Comment Text Char"/>
    <w:basedOn w:val="DefaultParagraphFont"/>
    <w:link w:val="CommentText"/>
    <w:uiPriority w:val="99"/>
    <w:semiHidden/>
    <w:rsid w:val="00CB7828"/>
  </w:style>
  <w:style w:type="paragraph" w:styleId="Header">
    <w:name w:val="header"/>
    <w:basedOn w:val="Normal"/>
    <w:link w:val="HeaderChar"/>
    <w:uiPriority w:val="99"/>
    <w:unhideWhenUsed/>
    <w:rsid w:val="00782F9E"/>
    <w:pPr>
      <w:tabs>
        <w:tab w:val="center" w:pos="4680"/>
        <w:tab w:val="right" w:pos="9360"/>
      </w:tabs>
    </w:pPr>
  </w:style>
  <w:style w:type="character" w:customStyle="1" w:styleId="HeaderChar">
    <w:name w:val="Header Char"/>
    <w:link w:val="Header"/>
    <w:uiPriority w:val="99"/>
    <w:rsid w:val="00782F9E"/>
    <w:rPr>
      <w:sz w:val="24"/>
      <w:szCs w:val="24"/>
    </w:rPr>
  </w:style>
  <w:style w:type="paragraph" w:styleId="Footer">
    <w:name w:val="footer"/>
    <w:basedOn w:val="Normal"/>
    <w:link w:val="FooterChar"/>
    <w:uiPriority w:val="99"/>
    <w:unhideWhenUsed/>
    <w:rsid w:val="00782F9E"/>
    <w:pPr>
      <w:tabs>
        <w:tab w:val="center" w:pos="4680"/>
        <w:tab w:val="right" w:pos="9360"/>
      </w:tabs>
    </w:pPr>
  </w:style>
  <w:style w:type="character" w:customStyle="1" w:styleId="FooterChar">
    <w:name w:val="Footer Char"/>
    <w:link w:val="Footer"/>
    <w:uiPriority w:val="99"/>
    <w:rsid w:val="00782F9E"/>
    <w:rPr>
      <w:sz w:val="24"/>
      <w:szCs w:val="24"/>
    </w:rPr>
  </w:style>
  <w:style w:type="paragraph" w:styleId="CommentSubject">
    <w:name w:val="annotation subject"/>
    <w:basedOn w:val="CommentText"/>
    <w:next w:val="CommentText"/>
    <w:link w:val="CommentSubjectChar"/>
    <w:uiPriority w:val="99"/>
    <w:semiHidden/>
    <w:unhideWhenUsed/>
    <w:rsid w:val="00952B6E"/>
    <w:rPr>
      <w:b/>
      <w:bCs/>
    </w:rPr>
  </w:style>
  <w:style w:type="character" w:customStyle="1" w:styleId="CommentSubjectChar">
    <w:name w:val="Comment Subject Char"/>
    <w:link w:val="CommentSubject"/>
    <w:uiPriority w:val="99"/>
    <w:semiHidden/>
    <w:rsid w:val="00952B6E"/>
    <w:rPr>
      <w:b/>
      <w:bCs/>
    </w:rPr>
  </w:style>
  <w:style w:type="paragraph" w:styleId="ListParagraph">
    <w:name w:val="List Paragraph"/>
    <w:basedOn w:val="Normal"/>
    <w:uiPriority w:val="34"/>
    <w:qFormat/>
    <w:rsid w:val="001473C5"/>
    <w:pPr>
      <w:ind w:left="720"/>
      <w:contextualSpacing/>
    </w:pPr>
  </w:style>
  <w:style w:type="character" w:styleId="Hyperlink">
    <w:name w:val="Hyperlink"/>
    <w:basedOn w:val="DefaultParagraphFont"/>
    <w:uiPriority w:val="99"/>
    <w:unhideWhenUsed/>
    <w:rsid w:val="00E6427C"/>
    <w:rPr>
      <w:color w:val="0563C1" w:themeColor="hyperlink"/>
      <w:u w:val="single"/>
    </w:rPr>
  </w:style>
  <w:style w:type="character" w:customStyle="1" w:styleId="UnresolvedMention1">
    <w:name w:val="Unresolved Mention1"/>
    <w:basedOn w:val="DefaultParagraphFont"/>
    <w:uiPriority w:val="99"/>
    <w:semiHidden/>
    <w:unhideWhenUsed/>
    <w:rsid w:val="00E64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76">
      <w:bodyDiv w:val="1"/>
      <w:marLeft w:val="0"/>
      <w:marRight w:val="0"/>
      <w:marTop w:val="0"/>
      <w:marBottom w:val="0"/>
      <w:divBdr>
        <w:top w:val="none" w:sz="0" w:space="0" w:color="auto"/>
        <w:left w:val="none" w:sz="0" w:space="0" w:color="auto"/>
        <w:bottom w:val="none" w:sz="0" w:space="0" w:color="auto"/>
        <w:right w:val="none" w:sz="0" w:space="0" w:color="auto"/>
      </w:divBdr>
    </w:div>
    <w:div w:id="66459330">
      <w:bodyDiv w:val="1"/>
      <w:marLeft w:val="0"/>
      <w:marRight w:val="0"/>
      <w:marTop w:val="0"/>
      <w:marBottom w:val="0"/>
      <w:divBdr>
        <w:top w:val="none" w:sz="0" w:space="0" w:color="auto"/>
        <w:left w:val="none" w:sz="0" w:space="0" w:color="auto"/>
        <w:bottom w:val="none" w:sz="0" w:space="0" w:color="auto"/>
        <w:right w:val="none" w:sz="0" w:space="0" w:color="auto"/>
      </w:divBdr>
    </w:div>
    <w:div w:id="182867975">
      <w:bodyDiv w:val="1"/>
      <w:marLeft w:val="0"/>
      <w:marRight w:val="0"/>
      <w:marTop w:val="0"/>
      <w:marBottom w:val="0"/>
      <w:divBdr>
        <w:top w:val="none" w:sz="0" w:space="0" w:color="auto"/>
        <w:left w:val="none" w:sz="0" w:space="0" w:color="auto"/>
        <w:bottom w:val="none" w:sz="0" w:space="0" w:color="auto"/>
        <w:right w:val="none" w:sz="0" w:space="0" w:color="auto"/>
      </w:divBdr>
    </w:div>
    <w:div w:id="193731017">
      <w:bodyDiv w:val="1"/>
      <w:marLeft w:val="0"/>
      <w:marRight w:val="0"/>
      <w:marTop w:val="0"/>
      <w:marBottom w:val="0"/>
      <w:divBdr>
        <w:top w:val="none" w:sz="0" w:space="0" w:color="auto"/>
        <w:left w:val="none" w:sz="0" w:space="0" w:color="auto"/>
        <w:bottom w:val="none" w:sz="0" w:space="0" w:color="auto"/>
        <w:right w:val="none" w:sz="0" w:space="0" w:color="auto"/>
      </w:divBdr>
    </w:div>
    <w:div w:id="248739361">
      <w:bodyDiv w:val="1"/>
      <w:marLeft w:val="0"/>
      <w:marRight w:val="0"/>
      <w:marTop w:val="0"/>
      <w:marBottom w:val="0"/>
      <w:divBdr>
        <w:top w:val="none" w:sz="0" w:space="0" w:color="auto"/>
        <w:left w:val="none" w:sz="0" w:space="0" w:color="auto"/>
        <w:bottom w:val="none" w:sz="0" w:space="0" w:color="auto"/>
        <w:right w:val="none" w:sz="0" w:space="0" w:color="auto"/>
      </w:divBdr>
    </w:div>
    <w:div w:id="273559119">
      <w:bodyDiv w:val="1"/>
      <w:marLeft w:val="0"/>
      <w:marRight w:val="0"/>
      <w:marTop w:val="0"/>
      <w:marBottom w:val="0"/>
      <w:divBdr>
        <w:top w:val="none" w:sz="0" w:space="0" w:color="auto"/>
        <w:left w:val="none" w:sz="0" w:space="0" w:color="auto"/>
        <w:bottom w:val="none" w:sz="0" w:space="0" w:color="auto"/>
        <w:right w:val="none" w:sz="0" w:space="0" w:color="auto"/>
      </w:divBdr>
    </w:div>
    <w:div w:id="295110188">
      <w:bodyDiv w:val="1"/>
      <w:marLeft w:val="0"/>
      <w:marRight w:val="0"/>
      <w:marTop w:val="0"/>
      <w:marBottom w:val="0"/>
      <w:divBdr>
        <w:top w:val="none" w:sz="0" w:space="0" w:color="auto"/>
        <w:left w:val="none" w:sz="0" w:space="0" w:color="auto"/>
        <w:bottom w:val="none" w:sz="0" w:space="0" w:color="auto"/>
        <w:right w:val="none" w:sz="0" w:space="0" w:color="auto"/>
      </w:divBdr>
    </w:div>
    <w:div w:id="342362697">
      <w:bodyDiv w:val="1"/>
      <w:marLeft w:val="0"/>
      <w:marRight w:val="0"/>
      <w:marTop w:val="0"/>
      <w:marBottom w:val="0"/>
      <w:divBdr>
        <w:top w:val="none" w:sz="0" w:space="0" w:color="auto"/>
        <w:left w:val="none" w:sz="0" w:space="0" w:color="auto"/>
        <w:bottom w:val="none" w:sz="0" w:space="0" w:color="auto"/>
        <w:right w:val="none" w:sz="0" w:space="0" w:color="auto"/>
      </w:divBdr>
    </w:div>
    <w:div w:id="392778151">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
    <w:div w:id="471866690">
      <w:bodyDiv w:val="1"/>
      <w:marLeft w:val="0"/>
      <w:marRight w:val="0"/>
      <w:marTop w:val="0"/>
      <w:marBottom w:val="0"/>
      <w:divBdr>
        <w:top w:val="none" w:sz="0" w:space="0" w:color="auto"/>
        <w:left w:val="none" w:sz="0" w:space="0" w:color="auto"/>
        <w:bottom w:val="none" w:sz="0" w:space="0" w:color="auto"/>
        <w:right w:val="none" w:sz="0" w:space="0" w:color="auto"/>
      </w:divBdr>
    </w:div>
    <w:div w:id="477302337">
      <w:bodyDiv w:val="1"/>
      <w:marLeft w:val="0"/>
      <w:marRight w:val="0"/>
      <w:marTop w:val="0"/>
      <w:marBottom w:val="0"/>
      <w:divBdr>
        <w:top w:val="none" w:sz="0" w:space="0" w:color="auto"/>
        <w:left w:val="none" w:sz="0" w:space="0" w:color="auto"/>
        <w:bottom w:val="none" w:sz="0" w:space="0" w:color="auto"/>
        <w:right w:val="none" w:sz="0" w:space="0" w:color="auto"/>
      </w:divBdr>
    </w:div>
    <w:div w:id="598683838">
      <w:bodyDiv w:val="1"/>
      <w:marLeft w:val="0"/>
      <w:marRight w:val="0"/>
      <w:marTop w:val="0"/>
      <w:marBottom w:val="0"/>
      <w:divBdr>
        <w:top w:val="none" w:sz="0" w:space="0" w:color="auto"/>
        <w:left w:val="none" w:sz="0" w:space="0" w:color="auto"/>
        <w:bottom w:val="none" w:sz="0" w:space="0" w:color="auto"/>
        <w:right w:val="none" w:sz="0" w:space="0" w:color="auto"/>
      </w:divBdr>
    </w:div>
    <w:div w:id="643891902">
      <w:bodyDiv w:val="1"/>
      <w:marLeft w:val="0"/>
      <w:marRight w:val="0"/>
      <w:marTop w:val="0"/>
      <w:marBottom w:val="0"/>
      <w:divBdr>
        <w:top w:val="none" w:sz="0" w:space="0" w:color="auto"/>
        <w:left w:val="none" w:sz="0" w:space="0" w:color="auto"/>
        <w:bottom w:val="none" w:sz="0" w:space="0" w:color="auto"/>
        <w:right w:val="none" w:sz="0" w:space="0" w:color="auto"/>
      </w:divBdr>
    </w:div>
    <w:div w:id="669530687">
      <w:bodyDiv w:val="1"/>
      <w:marLeft w:val="0"/>
      <w:marRight w:val="0"/>
      <w:marTop w:val="0"/>
      <w:marBottom w:val="0"/>
      <w:divBdr>
        <w:top w:val="none" w:sz="0" w:space="0" w:color="auto"/>
        <w:left w:val="none" w:sz="0" w:space="0" w:color="auto"/>
        <w:bottom w:val="none" w:sz="0" w:space="0" w:color="auto"/>
        <w:right w:val="none" w:sz="0" w:space="0" w:color="auto"/>
      </w:divBdr>
    </w:div>
    <w:div w:id="737438297">
      <w:bodyDiv w:val="1"/>
      <w:marLeft w:val="0"/>
      <w:marRight w:val="0"/>
      <w:marTop w:val="0"/>
      <w:marBottom w:val="0"/>
      <w:divBdr>
        <w:top w:val="none" w:sz="0" w:space="0" w:color="auto"/>
        <w:left w:val="none" w:sz="0" w:space="0" w:color="auto"/>
        <w:bottom w:val="none" w:sz="0" w:space="0" w:color="auto"/>
        <w:right w:val="none" w:sz="0" w:space="0" w:color="auto"/>
      </w:divBdr>
    </w:div>
    <w:div w:id="740056858">
      <w:bodyDiv w:val="1"/>
      <w:marLeft w:val="0"/>
      <w:marRight w:val="0"/>
      <w:marTop w:val="0"/>
      <w:marBottom w:val="0"/>
      <w:divBdr>
        <w:top w:val="none" w:sz="0" w:space="0" w:color="auto"/>
        <w:left w:val="none" w:sz="0" w:space="0" w:color="auto"/>
        <w:bottom w:val="none" w:sz="0" w:space="0" w:color="auto"/>
        <w:right w:val="none" w:sz="0" w:space="0" w:color="auto"/>
      </w:divBdr>
    </w:div>
    <w:div w:id="763036508">
      <w:bodyDiv w:val="1"/>
      <w:marLeft w:val="0"/>
      <w:marRight w:val="0"/>
      <w:marTop w:val="0"/>
      <w:marBottom w:val="0"/>
      <w:divBdr>
        <w:top w:val="none" w:sz="0" w:space="0" w:color="auto"/>
        <w:left w:val="none" w:sz="0" w:space="0" w:color="auto"/>
        <w:bottom w:val="none" w:sz="0" w:space="0" w:color="auto"/>
        <w:right w:val="none" w:sz="0" w:space="0" w:color="auto"/>
      </w:divBdr>
    </w:div>
    <w:div w:id="789126697">
      <w:bodyDiv w:val="1"/>
      <w:marLeft w:val="0"/>
      <w:marRight w:val="0"/>
      <w:marTop w:val="0"/>
      <w:marBottom w:val="0"/>
      <w:divBdr>
        <w:top w:val="none" w:sz="0" w:space="0" w:color="auto"/>
        <w:left w:val="none" w:sz="0" w:space="0" w:color="auto"/>
        <w:bottom w:val="none" w:sz="0" w:space="0" w:color="auto"/>
        <w:right w:val="none" w:sz="0" w:space="0" w:color="auto"/>
      </w:divBdr>
    </w:div>
    <w:div w:id="963268565">
      <w:bodyDiv w:val="1"/>
      <w:marLeft w:val="0"/>
      <w:marRight w:val="0"/>
      <w:marTop w:val="0"/>
      <w:marBottom w:val="0"/>
      <w:divBdr>
        <w:top w:val="none" w:sz="0" w:space="0" w:color="auto"/>
        <w:left w:val="none" w:sz="0" w:space="0" w:color="auto"/>
        <w:bottom w:val="none" w:sz="0" w:space="0" w:color="auto"/>
        <w:right w:val="none" w:sz="0" w:space="0" w:color="auto"/>
      </w:divBdr>
    </w:div>
    <w:div w:id="969288389">
      <w:bodyDiv w:val="1"/>
      <w:marLeft w:val="0"/>
      <w:marRight w:val="0"/>
      <w:marTop w:val="0"/>
      <w:marBottom w:val="0"/>
      <w:divBdr>
        <w:top w:val="none" w:sz="0" w:space="0" w:color="auto"/>
        <w:left w:val="none" w:sz="0" w:space="0" w:color="auto"/>
        <w:bottom w:val="none" w:sz="0" w:space="0" w:color="auto"/>
        <w:right w:val="none" w:sz="0" w:space="0" w:color="auto"/>
      </w:divBdr>
    </w:div>
    <w:div w:id="1078402474">
      <w:bodyDiv w:val="1"/>
      <w:marLeft w:val="0"/>
      <w:marRight w:val="0"/>
      <w:marTop w:val="0"/>
      <w:marBottom w:val="0"/>
      <w:divBdr>
        <w:top w:val="none" w:sz="0" w:space="0" w:color="auto"/>
        <w:left w:val="none" w:sz="0" w:space="0" w:color="auto"/>
        <w:bottom w:val="none" w:sz="0" w:space="0" w:color="auto"/>
        <w:right w:val="none" w:sz="0" w:space="0" w:color="auto"/>
      </w:divBdr>
    </w:div>
    <w:div w:id="1138767658">
      <w:bodyDiv w:val="1"/>
      <w:marLeft w:val="0"/>
      <w:marRight w:val="0"/>
      <w:marTop w:val="0"/>
      <w:marBottom w:val="0"/>
      <w:divBdr>
        <w:top w:val="none" w:sz="0" w:space="0" w:color="auto"/>
        <w:left w:val="none" w:sz="0" w:space="0" w:color="auto"/>
        <w:bottom w:val="none" w:sz="0" w:space="0" w:color="auto"/>
        <w:right w:val="none" w:sz="0" w:space="0" w:color="auto"/>
      </w:divBdr>
    </w:div>
    <w:div w:id="1160920976">
      <w:bodyDiv w:val="1"/>
      <w:marLeft w:val="0"/>
      <w:marRight w:val="0"/>
      <w:marTop w:val="0"/>
      <w:marBottom w:val="0"/>
      <w:divBdr>
        <w:top w:val="none" w:sz="0" w:space="0" w:color="auto"/>
        <w:left w:val="none" w:sz="0" w:space="0" w:color="auto"/>
        <w:bottom w:val="none" w:sz="0" w:space="0" w:color="auto"/>
        <w:right w:val="none" w:sz="0" w:space="0" w:color="auto"/>
      </w:divBdr>
    </w:div>
    <w:div w:id="1193374400">
      <w:bodyDiv w:val="1"/>
      <w:marLeft w:val="0"/>
      <w:marRight w:val="0"/>
      <w:marTop w:val="0"/>
      <w:marBottom w:val="0"/>
      <w:divBdr>
        <w:top w:val="none" w:sz="0" w:space="0" w:color="auto"/>
        <w:left w:val="none" w:sz="0" w:space="0" w:color="auto"/>
        <w:bottom w:val="none" w:sz="0" w:space="0" w:color="auto"/>
        <w:right w:val="none" w:sz="0" w:space="0" w:color="auto"/>
      </w:divBdr>
    </w:div>
    <w:div w:id="1355886074">
      <w:bodyDiv w:val="1"/>
      <w:marLeft w:val="0"/>
      <w:marRight w:val="0"/>
      <w:marTop w:val="0"/>
      <w:marBottom w:val="0"/>
      <w:divBdr>
        <w:top w:val="none" w:sz="0" w:space="0" w:color="auto"/>
        <w:left w:val="none" w:sz="0" w:space="0" w:color="auto"/>
        <w:bottom w:val="none" w:sz="0" w:space="0" w:color="auto"/>
        <w:right w:val="none" w:sz="0" w:space="0" w:color="auto"/>
      </w:divBdr>
    </w:div>
    <w:div w:id="1357275360">
      <w:bodyDiv w:val="1"/>
      <w:marLeft w:val="0"/>
      <w:marRight w:val="0"/>
      <w:marTop w:val="0"/>
      <w:marBottom w:val="0"/>
      <w:divBdr>
        <w:top w:val="none" w:sz="0" w:space="0" w:color="auto"/>
        <w:left w:val="none" w:sz="0" w:space="0" w:color="auto"/>
        <w:bottom w:val="none" w:sz="0" w:space="0" w:color="auto"/>
        <w:right w:val="none" w:sz="0" w:space="0" w:color="auto"/>
      </w:divBdr>
    </w:div>
    <w:div w:id="1561480056">
      <w:bodyDiv w:val="1"/>
      <w:marLeft w:val="0"/>
      <w:marRight w:val="0"/>
      <w:marTop w:val="0"/>
      <w:marBottom w:val="0"/>
      <w:divBdr>
        <w:top w:val="none" w:sz="0" w:space="0" w:color="auto"/>
        <w:left w:val="none" w:sz="0" w:space="0" w:color="auto"/>
        <w:bottom w:val="none" w:sz="0" w:space="0" w:color="auto"/>
        <w:right w:val="none" w:sz="0" w:space="0" w:color="auto"/>
      </w:divBdr>
    </w:div>
    <w:div w:id="1669794654">
      <w:bodyDiv w:val="1"/>
      <w:marLeft w:val="0"/>
      <w:marRight w:val="0"/>
      <w:marTop w:val="0"/>
      <w:marBottom w:val="0"/>
      <w:divBdr>
        <w:top w:val="none" w:sz="0" w:space="0" w:color="auto"/>
        <w:left w:val="none" w:sz="0" w:space="0" w:color="auto"/>
        <w:bottom w:val="none" w:sz="0" w:space="0" w:color="auto"/>
        <w:right w:val="none" w:sz="0" w:space="0" w:color="auto"/>
      </w:divBdr>
    </w:div>
    <w:div w:id="1786265132">
      <w:bodyDiv w:val="1"/>
      <w:marLeft w:val="0"/>
      <w:marRight w:val="0"/>
      <w:marTop w:val="0"/>
      <w:marBottom w:val="0"/>
      <w:divBdr>
        <w:top w:val="none" w:sz="0" w:space="0" w:color="auto"/>
        <w:left w:val="none" w:sz="0" w:space="0" w:color="auto"/>
        <w:bottom w:val="none" w:sz="0" w:space="0" w:color="auto"/>
        <w:right w:val="none" w:sz="0" w:space="0" w:color="auto"/>
      </w:divBdr>
    </w:div>
    <w:div w:id="1891649858">
      <w:bodyDiv w:val="1"/>
      <w:marLeft w:val="0"/>
      <w:marRight w:val="0"/>
      <w:marTop w:val="0"/>
      <w:marBottom w:val="0"/>
      <w:divBdr>
        <w:top w:val="none" w:sz="0" w:space="0" w:color="auto"/>
        <w:left w:val="none" w:sz="0" w:space="0" w:color="auto"/>
        <w:bottom w:val="none" w:sz="0" w:space="0" w:color="auto"/>
        <w:right w:val="none" w:sz="0" w:space="0" w:color="auto"/>
      </w:divBdr>
    </w:div>
    <w:div w:id="1898659961">
      <w:bodyDiv w:val="1"/>
      <w:marLeft w:val="0"/>
      <w:marRight w:val="0"/>
      <w:marTop w:val="0"/>
      <w:marBottom w:val="0"/>
      <w:divBdr>
        <w:top w:val="none" w:sz="0" w:space="0" w:color="auto"/>
        <w:left w:val="none" w:sz="0" w:space="0" w:color="auto"/>
        <w:bottom w:val="none" w:sz="0" w:space="0" w:color="auto"/>
        <w:right w:val="none" w:sz="0" w:space="0" w:color="auto"/>
      </w:divBdr>
    </w:div>
    <w:div w:id="1904945726">
      <w:bodyDiv w:val="1"/>
      <w:marLeft w:val="0"/>
      <w:marRight w:val="0"/>
      <w:marTop w:val="0"/>
      <w:marBottom w:val="0"/>
      <w:divBdr>
        <w:top w:val="none" w:sz="0" w:space="0" w:color="auto"/>
        <w:left w:val="none" w:sz="0" w:space="0" w:color="auto"/>
        <w:bottom w:val="none" w:sz="0" w:space="0" w:color="auto"/>
        <w:right w:val="none" w:sz="0" w:space="0" w:color="auto"/>
      </w:divBdr>
    </w:div>
    <w:div w:id="1925333073">
      <w:bodyDiv w:val="1"/>
      <w:marLeft w:val="0"/>
      <w:marRight w:val="0"/>
      <w:marTop w:val="0"/>
      <w:marBottom w:val="0"/>
      <w:divBdr>
        <w:top w:val="none" w:sz="0" w:space="0" w:color="auto"/>
        <w:left w:val="none" w:sz="0" w:space="0" w:color="auto"/>
        <w:bottom w:val="none" w:sz="0" w:space="0" w:color="auto"/>
        <w:right w:val="none" w:sz="0" w:space="0" w:color="auto"/>
      </w:divBdr>
    </w:div>
    <w:div w:id="1959751200">
      <w:bodyDiv w:val="1"/>
      <w:marLeft w:val="0"/>
      <w:marRight w:val="0"/>
      <w:marTop w:val="0"/>
      <w:marBottom w:val="0"/>
      <w:divBdr>
        <w:top w:val="none" w:sz="0" w:space="0" w:color="auto"/>
        <w:left w:val="none" w:sz="0" w:space="0" w:color="auto"/>
        <w:bottom w:val="none" w:sz="0" w:space="0" w:color="auto"/>
        <w:right w:val="none" w:sz="0" w:space="0" w:color="auto"/>
      </w:divBdr>
    </w:div>
    <w:div w:id="2072147337">
      <w:bodyDiv w:val="1"/>
      <w:marLeft w:val="0"/>
      <w:marRight w:val="0"/>
      <w:marTop w:val="0"/>
      <w:marBottom w:val="0"/>
      <w:divBdr>
        <w:top w:val="none" w:sz="0" w:space="0" w:color="auto"/>
        <w:left w:val="none" w:sz="0" w:space="0" w:color="auto"/>
        <w:bottom w:val="none" w:sz="0" w:space="0" w:color="auto"/>
        <w:right w:val="none" w:sz="0" w:space="0" w:color="auto"/>
      </w:divBdr>
    </w:div>
    <w:div w:id="2089497480">
      <w:bodyDiv w:val="1"/>
      <w:marLeft w:val="0"/>
      <w:marRight w:val="0"/>
      <w:marTop w:val="0"/>
      <w:marBottom w:val="0"/>
      <w:divBdr>
        <w:top w:val="none" w:sz="0" w:space="0" w:color="auto"/>
        <w:left w:val="none" w:sz="0" w:space="0" w:color="auto"/>
        <w:bottom w:val="none" w:sz="0" w:space="0" w:color="auto"/>
        <w:right w:val="none" w:sz="0" w:space="0" w:color="auto"/>
      </w:divBdr>
    </w:div>
    <w:div w:id="21461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7E41D3EF4B574AB0A40BD618F64819" ma:contentTypeVersion="2" ma:contentTypeDescription="Create a new document." ma:contentTypeScope="" ma:versionID="a0f64b1bea56a129b43e2ad90223085d">
  <xsd:schema xmlns:xsd="http://www.w3.org/2001/XMLSchema" xmlns:xs="http://www.w3.org/2001/XMLSchema" xmlns:p="http://schemas.microsoft.com/office/2006/metadata/properties" xmlns:ns2="3f4a0268-0430-4a6d-a0a2-c33e520bd86f" targetNamespace="http://schemas.microsoft.com/office/2006/metadata/properties" ma:root="true" ma:fieldsID="07f531938c6520390d93adaeb93e8541" ns2:_="">
    <xsd:import namespace="3f4a0268-0430-4a6d-a0a2-c33e520bd86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0268-0430-4a6d-a0a2-c33e520bd8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68473-2C64-46C6-887D-78383E2CA5AD}">
  <ds:schemaRefs>
    <ds:schemaRef ds:uri="http://schemas.microsoft.com/sharepoint/v3/contenttype/forms"/>
  </ds:schemaRefs>
</ds:datastoreItem>
</file>

<file path=customXml/itemProps2.xml><?xml version="1.0" encoding="utf-8"?>
<ds:datastoreItem xmlns:ds="http://schemas.openxmlformats.org/officeDocument/2006/customXml" ds:itemID="{C8955D6F-D342-4C81-B3CD-DC560FF02C02}">
  <ds:schemaRefs>
    <ds:schemaRef ds:uri="http://schemas.openxmlformats.org/officeDocument/2006/bibliography"/>
  </ds:schemaRefs>
</ds:datastoreItem>
</file>

<file path=customXml/itemProps3.xml><?xml version="1.0" encoding="utf-8"?>
<ds:datastoreItem xmlns:ds="http://schemas.openxmlformats.org/officeDocument/2006/customXml" ds:itemID="{0FB95B90-E3BE-4E1A-A3A0-7637E5FCE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6B7E7-E4F4-4AF4-BDE9-DA6A025C6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0268-0430-4a6d-a0a2-c33e520bd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Group Publishing, Inc</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dc:creator>
  <cp:keywords/>
  <cp:lastModifiedBy>Rocky Shearin</cp:lastModifiedBy>
  <cp:revision>2</cp:revision>
  <cp:lastPrinted>2017-12-13T20:26:00Z</cp:lastPrinted>
  <dcterms:created xsi:type="dcterms:W3CDTF">2025-07-23T11:40:00Z</dcterms:created>
  <dcterms:modified xsi:type="dcterms:W3CDTF">2025-07-23T11:40:00Z</dcterms:modified>
</cp:coreProperties>
</file>